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26B9" w14:textId="5A18EE32" w:rsidR="00685FE4" w:rsidRPr="001761DE" w:rsidRDefault="00854C4B" w:rsidP="00824598">
      <w:pPr>
        <w:rPr>
          <w:rFonts w:ascii="Bahnschrift Light" w:hAnsi="Bahnschrift Light" w:cs="Arial"/>
          <w:b/>
          <w:bCs/>
          <w:sz w:val="16"/>
          <w:szCs w:val="16"/>
          <w:lang w:val="it-IT"/>
        </w:rPr>
      </w:pPr>
      <w:r>
        <w:rPr>
          <w:rFonts w:ascii="Bahnschrift Light" w:hAnsi="Bahnschrift Light" w:cs="Arial"/>
          <w:b/>
          <w:bCs/>
          <w:noProof/>
          <w:sz w:val="40"/>
          <w:szCs w:val="40"/>
          <w:lang w:val="it-IT"/>
        </w:rPr>
        <w:drawing>
          <wp:anchor distT="0" distB="0" distL="114300" distR="114300" simplePos="0" relativeHeight="251658240" behindDoc="1" locked="0" layoutInCell="1" allowOverlap="1" wp14:anchorId="6A7BC21B" wp14:editId="517C65D9">
            <wp:simplePos x="0" y="0"/>
            <wp:positionH relativeFrom="column">
              <wp:posOffset>1282065</wp:posOffset>
            </wp:positionH>
            <wp:positionV relativeFrom="paragraph">
              <wp:posOffset>-323850</wp:posOffset>
            </wp:positionV>
            <wp:extent cx="3380400" cy="14508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4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0A1">
        <w:rPr>
          <w:rFonts w:ascii="Bahnschrift Light" w:hAnsi="Bahnschrift Light" w:cs="Arial"/>
          <w:b/>
          <w:bCs/>
          <w:sz w:val="40"/>
          <w:szCs w:val="40"/>
          <w:lang w:val="it-IT"/>
        </w:rPr>
        <w:t xml:space="preserve"> </w:t>
      </w:r>
    </w:p>
    <w:p w14:paraId="219F9DE1" w14:textId="77777777" w:rsidR="00685FE4" w:rsidRPr="00962C61" w:rsidRDefault="00685FE4" w:rsidP="00D467DC">
      <w:pPr>
        <w:jc w:val="center"/>
        <w:rPr>
          <w:rFonts w:ascii="Bahnschrift Light" w:hAnsi="Bahnschrift Light" w:cs="Arial"/>
          <w:b/>
          <w:bCs/>
          <w:sz w:val="16"/>
          <w:szCs w:val="16"/>
          <w:lang w:val="it-IT"/>
        </w:rPr>
      </w:pPr>
    </w:p>
    <w:p w14:paraId="4F555E76" w14:textId="77777777" w:rsidR="00854C4B" w:rsidRPr="001761DE" w:rsidRDefault="00854C4B" w:rsidP="002766D5">
      <w:pPr>
        <w:rPr>
          <w:sz w:val="16"/>
          <w:szCs w:val="16"/>
          <w:lang w:val="it-IT"/>
        </w:rPr>
      </w:pPr>
    </w:p>
    <w:p w14:paraId="38E9CC2E" w14:textId="77777777" w:rsidR="00DC6F2B" w:rsidRPr="00962C61" w:rsidRDefault="00DC6F2B" w:rsidP="00A3409D">
      <w:pPr>
        <w:jc w:val="center"/>
        <w:rPr>
          <w:rFonts w:ascii="Bahnschrift Light" w:hAnsi="Bahnschrift Light" w:cs="Arial"/>
          <w:b/>
          <w:bCs/>
          <w:sz w:val="16"/>
          <w:szCs w:val="16"/>
          <w:lang w:val="it-IT"/>
        </w:rPr>
      </w:pPr>
    </w:p>
    <w:p w14:paraId="18485C63" w14:textId="77777777" w:rsidR="001761DE" w:rsidRPr="001761DE" w:rsidRDefault="001761DE" w:rsidP="00A3409D">
      <w:pPr>
        <w:jc w:val="center"/>
        <w:rPr>
          <w:rFonts w:ascii="Bahnschrift Light" w:hAnsi="Bahnschrift Light" w:cs="Arial"/>
          <w:b/>
          <w:bCs/>
          <w:sz w:val="20"/>
          <w:szCs w:val="20"/>
          <w:lang w:val="it-IT"/>
        </w:rPr>
      </w:pPr>
    </w:p>
    <w:p w14:paraId="2E648DBF" w14:textId="77777777" w:rsidR="0066064B" w:rsidRDefault="0066064B" w:rsidP="00A3409D">
      <w:pPr>
        <w:jc w:val="center"/>
        <w:rPr>
          <w:rFonts w:ascii="Bahnschrift Light" w:hAnsi="Bahnschrift Light" w:cs="Arial"/>
          <w:b/>
          <w:bCs/>
          <w:sz w:val="40"/>
          <w:szCs w:val="40"/>
          <w:lang w:val="it-IT"/>
        </w:rPr>
      </w:pPr>
    </w:p>
    <w:p w14:paraId="01162C44" w14:textId="0BFE1B28" w:rsidR="00AC2B6A" w:rsidRPr="0055256E" w:rsidRDefault="00D467DC" w:rsidP="00A3409D">
      <w:pPr>
        <w:jc w:val="center"/>
        <w:rPr>
          <w:rFonts w:ascii="Bahnschrift Light" w:hAnsi="Bahnschrift Light" w:cs="Arial"/>
          <w:sz w:val="32"/>
          <w:szCs w:val="32"/>
          <w:lang w:val="it-IT"/>
        </w:rPr>
      </w:pPr>
      <w:r w:rsidRPr="0055256E">
        <w:rPr>
          <w:rFonts w:ascii="Bahnschrift Light" w:hAnsi="Bahnschrift Light" w:cs="Arial"/>
          <w:b/>
          <w:bCs/>
          <w:sz w:val="40"/>
          <w:szCs w:val="40"/>
          <w:lang w:val="it-IT"/>
        </w:rPr>
        <w:t>Menu del giorno</w:t>
      </w:r>
      <w:r w:rsidRPr="0055256E">
        <w:rPr>
          <w:rFonts w:ascii="Bahnschrift Light" w:hAnsi="Bahnschrift Light" w:cs="Arial"/>
          <w:sz w:val="32"/>
          <w:szCs w:val="32"/>
          <w:lang w:val="it-IT"/>
        </w:rPr>
        <w:t xml:space="preserve"> / </w:t>
      </w:r>
      <w:proofErr w:type="spellStart"/>
      <w:r w:rsidRPr="0055256E">
        <w:rPr>
          <w:rFonts w:ascii="Bahnschrift Light" w:hAnsi="Bahnschrift Light" w:cs="Arial"/>
          <w:i/>
          <w:iCs/>
          <w:sz w:val="36"/>
          <w:szCs w:val="36"/>
          <w:lang w:val="it-IT"/>
        </w:rPr>
        <w:t>Tages</w:t>
      </w:r>
      <w:r w:rsidR="00FD7E55">
        <w:rPr>
          <w:rFonts w:ascii="Bahnschrift Light" w:hAnsi="Bahnschrift Light" w:cs="Arial"/>
          <w:i/>
          <w:iCs/>
          <w:sz w:val="36"/>
          <w:szCs w:val="36"/>
          <w:lang w:val="it-IT"/>
        </w:rPr>
        <w:t>m</w:t>
      </w:r>
      <w:r w:rsidRPr="0055256E">
        <w:rPr>
          <w:rFonts w:ascii="Bahnschrift Light" w:hAnsi="Bahnschrift Light" w:cs="Arial"/>
          <w:i/>
          <w:iCs/>
          <w:sz w:val="36"/>
          <w:szCs w:val="36"/>
          <w:lang w:val="it-IT"/>
        </w:rPr>
        <w:t>en</w:t>
      </w:r>
      <w:r w:rsidR="00FD7E55">
        <w:rPr>
          <w:rFonts w:ascii="Bahnschrift Light" w:hAnsi="Bahnschrift Light" w:cs="Arial"/>
          <w:i/>
          <w:iCs/>
          <w:sz w:val="36"/>
          <w:szCs w:val="36"/>
          <w:lang w:val="it-IT"/>
        </w:rPr>
        <w:t>ü</w:t>
      </w:r>
      <w:proofErr w:type="spellEnd"/>
    </w:p>
    <w:p w14:paraId="6215D69F" w14:textId="77777777" w:rsidR="00885545" w:rsidRPr="001761DE" w:rsidRDefault="00885545" w:rsidP="00FE4457">
      <w:pPr>
        <w:jc w:val="center"/>
        <w:rPr>
          <w:rFonts w:ascii="Bahnschrift Light" w:hAnsi="Bahnschrift Light" w:cs="Arial"/>
          <w:b/>
          <w:bCs/>
          <w:sz w:val="16"/>
          <w:szCs w:val="16"/>
          <w:lang w:val="it-IT"/>
        </w:rPr>
      </w:pPr>
      <w:bookmarkStart w:id="0" w:name="_Hlk122301442"/>
    </w:p>
    <w:p w14:paraId="5483577F" w14:textId="6CFDDD0B" w:rsidR="00D467DC" w:rsidRDefault="00D467DC" w:rsidP="00FE4457">
      <w:pPr>
        <w:jc w:val="center"/>
        <w:rPr>
          <w:rFonts w:ascii="Bahnschrift Light" w:hAnsi="Bahnschrift Light" w:cs="Arial"/>
          <w:i/>
          <w:iCs/>
          <w:sz w:val="24"/>
          <w:szCs w:val="24"/>
          <w:lang w:val="it-IT"/>
        </w:rPr>
      </w:pPr>
      <w:r w:rsidRPr="0055256E">
        <w:rPr>
          <w:rFonts w:ascii="Bahnschrift Light" w:hAnsi="Bahnschrift Light" w:cs="Arial"/>
          <w:b/>
          <w:bCs/>
          <w:sz w:val="32"/>
          <w:szCs w:val="32"/>
          <w:lang w:val="it-IT"/>
        </w:rPr>
        <w:t>Insalata</w:t>
      </w:r>
      <w:r w:rsidRPr="0055256E">
        <w:rPr>
          <w:rFonts w:ascii="Bahnschrift Light" w:hAnsi="Bahnschrift Light" w:cs="Arial"/>
          <w:i/>
          <w:iCs/>
          <w:lang w:val="it-IT"/>
        </w:rPr>
        <w:t xml:space="preserve"> / </w:t>
      </w:r>
      <w:proofErr w:type="spellStart"/>
      <w:r w:rsidRPr="0055256E">
        <w:rPr>
          <w:rFonts w:ascii="Bahnschrift Light" w:hAnsi="Bahnschrift Light" w:cs="Arial"/>
          <w:i/>
          <w:iCs/>
          <w:sz w:val="24"/>
          <w:szCs w:val="24"/>
          <w:lang w:val="it-IT"/>
        </w:rPr>
        <w:t>Salat</w:t>
      </w:r>
      <w:proofErr w:type="spellEnd"/>
      <w:r w:rsidRPr="0055256E">
        <w:rPr>
          <w:rFonts w:ascii="Bahnschrift Light" w:hAnsi="Bahnschrift Light" w:cs="Arial"/>
          <w:i/>
          <w:iCs/>
          <w:sz w:val="24"/>
          <w:szCs w:val="24"/>
          <w:lang w:val="it-IT"/>
        </w:rPr>
        <w:t xml:space="preserve"> </w:t>
      </w:r>
      <w:r w:rsidR="00FE4457">
        <w:rPr>
          <w:rFonts w:ascii="Bahnschrift Light" w:hAnsi="Bahnschrift Light" w:cs="Arial"/>
          <w:i/>
          <w:iCs/>
          <w:sz w:val="24"/>
          <w:szCs w:val="24"/>
          <w:lang w:val="it-IT"/>
        </w:rPr>
        <w:t xml:space="preserve"> </w:t>
      </w:r>
    </w:p>
    <w:bookmarkEnd w:id="0"/>
    <w:p w14:paraId="6061315D" w14:textId="77777777" w:rsidR="00DC6F2B" w:rsidRPr="0021713C" w:rsidRDefault="00DC6F2B" w:rsidP="002863FE">
      <w:pPr>
        <w:spacing w:after="0"/>
        <w:jc w:val="center"/>
        <w:rPr>
          <w:rFonts w:ascii="Bahnschrift Light" w:hAnsi="Bahnschrift Light" w:cs="Arial"/>
          <w:b/>
          <w:bCs/>
          <w:sz w:val="16"/>
          <w:szCs w:val="16"/>
          <w:lang w:val="it-IT"/>
        </w:rPr>
      </w:pPr>
    </w:p>
    <w:p w14:paraId="337853DE" w14:textId="5D1EC7DF" w:rsidR="00D467DC" w:rsidRPr="009538B5" w:rsidRDefault="008F4231" w:rsidP="00971467">
      <w:pPr>
        <w:jc w:val="center"/>
        <w:rPr>
          <w:rFonts w:ascii="Bahnschrift Light" w:hAnsi="Bahnschrift Light" w:cs="Arial"/>
          <w:b/>
          <w:bCs/>
          <w:sz w:val="28"/>
          <w:szCs w:val="28"/>
        </w:rPr>
      </w:pPr>
      <w:r w:rsidRPr="00014334">
        <w:rPr>
          <w:rFonts w:ascii="Bahnschrift Light" w:hAnsi="Bahnschrift Light" w:cs="Arial"/>
          <w:b/>
          <w:bCs/>
          <w:sz w:val="28"/>
          <w:szCs w:val="28"/>
          <w:lang w:val="it-IT"/>
        </w:rPr>
        <w:t xml:space="preserve">    </w:t>
      </w:r>
      <w:r w:rsidR="00D467DC" w:rsidRPr="009538B5">
        <w:rPr>
          <w:rFonts w:ascii="Bahnschrift Light" w:hAnsi="Bahnschrift Light" w:cs="Arial"/>
          <w:b/>
          <w:bCs/>
          <w:sz w:val="28"/>
          <w:szCs w:val="28"/>
        </w:rPr>
        <w:t>Menu 1</w:t>
      </w:r>
    </w:p>
    <w:p w14:paraId="5CAEEE2C" w14:textId="59F97D4B" w:rsidR="00885545" w:rsidRPr="00CA49B9" w:rsidRDefault="00CA49B9" w:rsidP="00704977">
      <w:pPr>
        <w:spacing w:after="0"/>
        <w:rPr>
          <w:rFonts w:ascii="Bahnschrift Light" w:hAnsi="Bahnschrift Light" w:cs="Arial"/>
          <w:b/>
          <w:bCs/>
          <w:sz w:val="24"/>
          <w:szCs w:val="24"/>
        </w:rPr>
      </w:pPr>
      <w:proofErr w:type="spellStart"/>
      <w:r w:rsidRPr="00CA49B9">
        <w:rPr>
          <w:rFonts w:ascii="Bahnschrift Light" w:hAnsi="Bahnschrift Light" w:cs="Arial"/>
          <w:b/>
          <w:bCs/>
          <w:sz w:val="24"/>
          <w:szCs w:val="24"/>
        </w:rPr>
        <w:t>F</w:t>
      </w:r>
      <w:r>
        <w:rPr>
          <w:rFonts w:ascii="Bahnschrift Light" w:hAnsi="Bahnschrift Light" w:cs="Arial"/>
          <w:b/>
          <w:bCs/>
          <w:sz w:val="24"/>
          <w:szCs w:val="24"/>
        </w:rPr>
        <w:t>usillo</w:t>
      </w:r>
      <w:proofErr w:type="spellEnd"/>
      <w:r>
        <w:rPr>
          <w:rFonts w:ascii="Bahnschrift Light" w:hAnsi="Bahnschrift Light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Bahnschrift Light" w:hAnsi="Bahnschrift Light" w:cs="Arial"/>
          <w:b/>
          <w:bCs/>
          <w:sz w:val="24"/>
          <w:szCs w:val="24"/>
        </w:rPr>
        <w:t>avellinese</w:t>
      </w:r>
      <w:proofErr w:type="spellEnd"/>
      <w:r w:rsidR="0063363E" w:rsidRPr="00CA49B9">
        <w:rPr>
          <w:rFonts w:ascii="Bahnschrift Light" w:hAnsi="Bahnschrift Light" w:cs="Arial"/>
          <w:b/>
          <w:bCs/>
          <w:sz w:val="24"/>
          <w:szCs w:val="24"/>
        </w:rPr>
        <w:tab/>
      </w:r>
      <w:r w:rsidR="00856C7E" w:rsidRPr="00CA49B9">
        <w:rPr>
          <w:rFonts w:ascii="Bahnschrift Light" w:hAnsi="Bahnschrift Light" w:cs="Arial"/>
          <w:b/>
          <w:bCs/>
          <w:sz w:val="24"/>
          <w:szCs w:val="24"/>
        </w:rPr>
        <w:tab/>
      </w:r>
      <w:r w:rsidR="00F24EB6" w:rsidRPr="00CA49B9">
        <w:rPr>
          <w:rFonts w:ascii="Bahnschrift Light" w:hAnsi="Bahnschrift Light" w:cs="Arial"/>
          <w:b/>
          <w:bCs/>
          <w:sz w:val="24"/>
          <w:szCs w:val="24"/>
        </w:rPr>
        <w:tab/>
      </w:r>
      <w:r w:rsidR="00960A7E" w:rsidRPr="00CA49B9">
        <w:rPr>
          <w:rFonts w:ascii="Bahnschrift Light" w:hAnsi="Bahnschrift Light" w:cs="Arial"/>
          <w:b/>
          <w:bCs/>
          <w:sz w:val="24"/>
          <w:szCs w:val="24"/>
        </w:rPr>
        <w:tab/>
      </w:r>
      <w:r w:rsidR="00960A7E" w:rsidRPr="00CA49B9">
        <w:rPr>
          <w:rFonts w:ascii="Bahnschrift Light" w:hAnsi="Bahnschrift Light" w:cs="Arial"/>
          <w:b/>
          <w:bCs/>
          <w:sz w:val="24"/>
          <w:szCs w:val="24"/>
        </w:rPr>
        <w:tab/>
      </w:r>
      <w:r w:rsidR="00960A7E" w:rsidRPr="00CA49B9">
        <w:rPr>
          <w:rFonts w:ascii="Bahnschrift Light" w:hAnsi="Bahnschrift Light" w:cs="Arial"/>
          <w:b/>
          <w:bCs/>
          <w:sz w:val="24"/>
          <w:szCs w:val="24"/>
        </w:rPr>
        <w:tab/>
      </w:r>
      <w:r w:rsidR="00960A7E" w:rsidRPr="00CA49B9">
        <w:rPr>
          <w:rFonts w:ascii="Bahnschrift Light" w:hAnsi="Bahnschrift Light" w:cs="Arial"/>
          <w:b/>
          <w:bCs/>
          <w:sz w:val="24"/>
          <w:szCs w:val="24"/>
        </w:rPr>
        <w:tab/>
      </w:r>
      <w:r w:rsidR="00960A7E" w:rsidRPr="00CA49B9">
        <w:rPr>
          <w:rFonts w:ascii="Bahnschrift Light" w:hAnsi="Bahnschrift Light" w:cs="Arial"/>
          <w:b/>
          <w:bCs/>
          <w:sz w:val="24"/>
          <w:szCs w:val="24"/>
        </w:rPr>
        <w:tab/>
      </w:r>
      <w:r w:rsidR="00A70083" w:rsidRPr="00CA49B9">
        <w:rPr>
          <w:rFonts w:ascii="Bahnschrift Light" w:hAnsi="Bahnschrift Light" w:cs="Arial"/>
          <w:b/>
          <w:bCs/>
          <w:sz w:val="24"/>
          <w:szCs w:val="24"/>
        </w:rPr>
        <w:tab/>
      </w:r>
      <w:r w:rsidR="00C772A3" w:rsidRPr="00CA49B9">
        <w:rPr>
          <w:rFonts w:ascii="Bahnschrift Light" w:hAnsi="Bahnschrift Light" w:cs="Arial"/>
          <w:b/>
          <w:bCs/>
          <w:sz w:val="24"/>
          <w:szCs w:val="24"/>
        </w:rPr>
        <w:t>Fr.</w:t>
      </w:r>
      <w:r w:rsidR="0065744B" w:rsidRPr="00CA49B9">
        <w:rPr>
          <w:rFonts w:ascii="Bahnschrift Light" w:hAnsi="Bahnschrift Light" w:cs="Arial"/>
          <w:b/>
          <w:bCs/>
          <w:sz w:val="24"/>
          <w:szCs w:val="24"/>
        </w:rPr>
        <w:t>2</w:t>
      </w:r>
      <w:r w:rsidR="00677BDA" w:rsidRPr="00CA49B9">
        <w:rPr>
          <w:rFonts w:ascii="Bahnschrift Light" w:hAnsi="Bahnschrift Light" w:cs="Arial"/>
          <w:b/>
          <w:bCs/>
          <w:sz w:val="24"/>
          <w:szCs w:val="24"/>
        </w:rPr>
        <w:t>1.</w:t>
      </w:r>
      <w:r w:rsidR="00A040EA" w:rsidRPr="00CA49B9">
        <w:rPr>
          <w:rFonts w:ascii="Bahnschrift Light" w:hAnsi="Bahnschrift Light" w:cs="Arial"/>
          <w:b/>
          <w:bCs/>
          <w:sz w:val="24"/>
          <w:szCs w:val="24"/>
        </w:rPr>
        <w:t>5</w:t>
      </w:r>
      <w:r w:rsidR="00677BDA" w:rsidRPr="00CA49B9">
        <w:rPr>
          <w:rFonts w:ascii="Bahnschrift Light" w:hAnsi="Bahnschrift Light" w:cs="Arial"/>
          <w:b/>
          <w:bCs/>
          <w:sz w:val="24"/>
          <w:szCs w:val="24"/>
        </w:rPr>
        <w:t>0</w:t>
      </w:r>
    </w:p>
    <w:p w14:paraId="538DF365" w14:textId="4A645D71" w:rsidR="001A0D47" w:rsidRPr="00CA49B9" w:rsidRDefault="009538B5" w:rsidP="00413EF4">
      <w:pPr>
        <w:spacing w:after="0"/>
        <w:rPr>
          <w:rFonts w:ascii="Bahnschrift Light" w:hAnsi="Bahnschrift Light" w:cs="Arial"/>
          <w:b/>
          <w:bCs/>
          <w:sz w:val="28"/>
          <w:szCs w:val="28"/>
        </w:rPr>
      </w:pPr>
      <w:bookmarkStart w:id="1" w:name="_Hlk170808226"/>
      <w:r w:rsidRPr="00CA49B9">
        <w:rPr>
          <w:rFonts w:ascii="Bahnschrift Light" w:hAnsi="Bahnschrift Light" w:cs="Arial"/>
          <w:i/>
          <w:iCs/>
        </w:rPr>
        <w:t xml:space="preserve">Teigwaren </w:t>
      </w:r>
      <w:r w:rsidR="00CA49B9">
        <w:rPr>
          <w:rFonts w:ascii="Bahnschrift Light" w:hAnsi="Bahnschrift Light" w:cs="Arial"/>
          <w:i/>
          <w:iCs/>
        </w:rPr>
        <w:t xml:space="preserve">an einer </w:t>
      </w:r>
      <w:r w:rsidR="0042402E">
        <w:rPr>
          <w:rFonts w:ascii="Bahnschrift Light" w:hAnsi="Bahnschrift Light" w:cs="Arial"/>
          <w:i/>
          <w:iCs/>
        </w:rPr>
        <w:t>Tomatensauce und Pecorino – Käse Flocken</w:t>
      </w:r>
    </w:p>
    <w:bookmarkEnd w:id="1"/>
    <w:p w14:paraId="297FA08F" w14:textId="320ED14E" w:rsidR="007C48AC" w:rsidRPr="00CA49B9" w:rsidRDefault="007E3CC2" w:rsidP="001D0459">
      <w:pPr>
        <w:spacing w:before="240" w:after="0"/>
        <w:ind w:left="2832" w:firstLine="708"/>
        <w:rPr>
          <w:rFonts w:ascii="Bahnschrift Light" w:hAnsi="Bahnschrift Light" w:cs="Arial"/>
          <w:b/>
          <w:bCs/>
          <w:sz w:val="16"/>
          <w:szCs w:val="16"/>
        </w:rPr>
      </w:pPr>
      <w:r w:rsidRPr="00CA49B9">
        <w:rPr>
          <w:rFonts w:ascii="Bahnschrift Light" w:hAnsi="Bahnschrift Light" w:cs="Arial"/>
          <w:b/>
          <w:bCs/>
          <w:sz w:val="28"/>
          <w:szCs w:val="28"/>
        </w:rPr>
        <w:t xml:space="preserve">       </w:t>
      </w:r>
      <w:r w:rsidR="00327730" w:rsidRPr="00CA49B9">
        <w:rPr>
          <w:rFonts w:ascii="Bahnschrift Light" w:hAnsi="Bahnschrift Light" w:cs="Arial"/>
          <w:b/>
          <w:bCs/>
          <w:sz w:val="28"/>
          <w:szCs w:val="28"/>
        </w:rPr>
        <w:tab/>
      </w:r>
      <w:r w:rsidR="00D467DC" w:rsidRPr="00CA49B9">
        <w:rPr>
          <w:rFonts w:ascii="Bahnschrift Light" w:hAnsi="Bahnschrift Light" w:cs="Arial"/>
          <w:b/>
          <w:bCs/>
          <w:sz w:val="28"/>
          <w:szCs w:val="28"/>
        </w:rPr>
        <w:t>Menu 2</w:t>
      </w:r>
      <w:r w:rsidR="007C48AC" w:rsidRPr="00CA49B9">
        <w:rPr>
          <w:rFonts w:ascii="Bahnschrift Light" w:hAnsi="Bahnschrift Light" w:cs="Arial"/>
          <w:b/>
          <w:bCs/>
          <w:sz w:val="28"/>
          <w:szCs w:val="28"/>
        </w:rPr>
        <w:br/>
      </w:r>
    </w:p>
    <w:p w14:paraId="636DF6C4" w14:textId="56AE5A19" w:rsidR="00D467DC" w:rsidRPr="00A70083" w:rsidRDefault="00A44242" w:rsidP="001D0459">
      <w:pPr>
        <w:spacing w:after="0"/>
        <w:rPr>
          <w:rFonts w:ascii="Bahnschrift Light" w:hAnsi="Bahnschrift Light" w:cs="Arial"/>
          <w:b/>
          <w:bCs/>
          <w:sz w:val="24"/>
          <w:szCs w:val="24"/>
          <w:lang w:val="it-IT"/>
        </w:rPr>
      </w:pPr>
      <w:proofErr w:type="spellStart"/>
      <w:proofErr w:type="gramStart"/>
      <w:r>
        <w:rPr>
          <w:rFonts w:ascii="Bahnschrift Light" w:hAnsi="Bahnschrift Light" w:cs="Arial"/>
          <w:b/>
          <w:bCs/>
          <w:sz w:val="24"/>
          <w:szCs w:val="24"/>
          <w:lang w:val="it-IT"/>
        </w:rPr>
        <w:t>Macceroncini</w:t>
      </w:r>
      <w:proofErr w:type="spellEnd"/>
      <w:r>
        <w:rPr>
          <w:rFonts w:ascii="Bahnschrift Light" w:hAnsi="Bahnschrift Light" w:cs="Arial"/>
          <w:b/>
          <w:bCs/>
          <w:sz w:val="24"/>
          <w:szCs w:val="24"/>
          <w:lang w:val="it-IT"/>
        </w:rPr>
        <w:t xml:space="preserve">  in</w:t>
      </w:r>
      <w:proofErr w:type="gramEnd"/>
      <w:r>
        <w:rPr>
          <w:rFonts w:ascii="Bahnschrift Light" w:hAnsi="Bahnschrift Light" w:cs="Arial"/>
          <w:b/>
          <w:bCs/>
          <w:sz w:val="24"/>
          <w:szCs w:val="24"/>
          <w:lang w:val="it-IT"/>
        </w:rPr>
        <w:t xml:space="preserve"> crema di zucchine e </w:t>
      </w:r>
      <w:r w:rsidR="00A9332C">
        <w:rPr>
          <w:rFonts w:ascii="Bahnschrift Light" w:hAnsi="Bahnschrift Light" w:cs="Arial"/>
          <w:b/>
          <w:bCs/>
          <w:sz w:val="24"/>
          <w:szCs w:val="24"/>
          <w:lang w:val="it-IT"/>
        </w:rPr>
        <w:t>guanciale croccante</w:t>
      </w:r>
      <w:r w:rsidR="002922C6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0E37DE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0E37DE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D467DC" w:rsidRPr="00A70083">
        <w:rPr>
          <w:rFonts w:ascii="Bahnschrift Light" w:hAnsi="Bahnschrift Light" w:cs="Arial"/>
          <w:b/>
          <w:bCs/>
          <w:sz w:val="24"/>
          <w:szCs w:val="24"/>
          <w:lang w:val="it-IT"/>
        </w:rPr>
        <w:t>Fr.</w:t>
      </w:r>
      <w:r w:rsidR="00D5479A" w:rsidRPr="00A70083">
        <w:rPr>
          <w:rFonts w:ascii="Bahnschrift Light" w:hAnsi="Bahnschrift Light" w:cs="Arial"/>
          <w:b/>
          <w:bCs/>
          <w:sz w:val="24"/>
          <w:szCs w:val="24"/>
          <w:lang w:val="it-IT"/>
        </w:rPr>
        <w:t>2</w:t>
      </w:r>
      <w:r w:rsidR="001052A8" w:rsidRPr="00A70083">
        <w:rPr>
          <w:rFonts w:ascii="Bahnschrift Light" w:hAnsi="Bahnschrift Light" w:cs="Arial"/>
          <w:b/>
          <w:bCs/>
          <w:sz w:val="24"/>
          <w:szCs w:val="24"/>
          <w:lang w:val="it-IT"/>
        </w:rPr>
        <w:t>2</w:t>
      </w:r>
      <w:r w:rsidR="00EE5434" w:rsidRPr="00A70083">
        <w:rPr>
          <w:rFonts w:ascii="Bahnschrift Light" w:hAnsi="Bahnschrift Light" w:cs="Arial"/>
          <w:b/>
          <w:bCs/>
          <w:sz w:val="24"/>
          <w:szCs w:val="24"/>
          <w:lang w:val="it-IT"/>
        </w:rPr>
        <w:t>.</w:t>
      </w:r>
      <w:r w:rsidR="001052A8" w:rsidRPr="00A70083">
        <w:rPr>
          <w:rFonts w:ascii="Bahnschrift Light" w:hAnsi="Bahnschrift Light" w:cs="Arial"/>
          <w:b/>
          <w:bCs/>
          <w:sz w:val="24"/>
          <w:szCs w:val="24"/>
          <w:lang w:val="it-IT"/>
        </w:rPr>
        <w:t>5</w:t>
      </w:r>
      <w:r w:rsidR="00677BDA" w:rsidRPr="00A70083">
        <w:rPr>
          <w:rFonts w:ascii="Bahnschrift Light" w:hAnsi="Bahnschrift Light" w:cs="Arial"/>
          <w:b/>
          <w:bCs/>
          <w:sz w:val="24"/>
          <w:szCs w:val="24"/>
          <w:lang w:val="it-IT"/>
        </w:rPr>
        <w:t>0</w:t>
      </w:r>
    </w:p>
    <w:p w14:paraId="2DFF4BA2" w14:textId="0B46CB33" w:rsidR="00A1479C" w:rsidRPr="002922C6" w:rsidRDefault="00295AA1" w:rsidP="00A1479C">
      <w:pPr>
        <w:spacing w:after="0"/>
        <w:rPr>
          <w:rFonts w:ascii="Bahnschrift Light" w:hAnsi="Bahnschrift Light" w:cs="Arial"/>
          <w:b/>
          <w:bCs/>
          <w:sz w:val="28"/>
          <w:szCs w:val="28"/>
        </w:rPr>
      </w:pPr>
      <w:r>
        <w:rPr>
          <w:rFonts w:ascii="Bahnschrift Light" w:hAnsi="Bahnschrift Light" w:cs="Arial"/>
          <w:i/>
          <w:iCs/>
        </w:rPr>
        <w:t xml:space="preserve">Teigwaren </w:t>
      </w:r>
      <w:proofErr w:type="spellStart"/>
      <w:r w:rsidR="00A9332C">
        <w:rPr>
          <w:rFonts w:ascii="Bahnschrift Light" w:hAnsi="Bahnschrift Light" w:cs="Arial"/>
          <w:i/>
          <w:iCs/>
        </w:rPr>
        <w:t>Zucchetticreme</w:t>
      </w:r>
      <w:proofErr w:type="spellEnd"/>
      <w:r w:rsidR="00A9332C">
        <w:rPr>
          <w:rFonts w:ascii="Bahnschrift Light" w:hAnsi="Bahnschrift Light" w:cs="Arial"/>
          <w:i/>
          <w:iCs/>
        </w:rPr>
        <w:t xml:space="preserve"> mit knackigem Speck</w:t>
      </w:r>
    </w:p>
    <w:p w14:paraId="52441434" w14:textId="7473A27B" w:rsidR="00F55350" w:rsidRPr="009538B5" w:rsidRDefault="00F55350" w:rsidP="00413EF4">
      <w:pPr>
        <w:spacing w:before="240" w:after="0"/>
        <w:ind w:left="3540" w:firstLine="708"/>
        <w:rPr>
          <w:rFonts w:ascii="Bahnschrift Light" w:hAnsi="Bahnschrift Light" w:cs="Arial"/>
          <w:b/>
          <w:bCs/>
          <w:sz w:val="28"/>
          <w:szCs w:val="28"/>
          <w:lang w:val="it-IT"/>
        </w:rPr>
      </w:pPr>
      <w:r w:rsidRPr="009538B5">
        <w:rPr>
          <w:rFonts w:ascii="Bahnschrift Light" w:hAnsi="Bahnschrift Light" w:cs="Arial"/>
          <w:b/>
          <w:bCs/>
          <w:sz w:val="28"/>
          <w:szCs w:val="28"/>
          <w:lang w:val="it-IT"/>
        </w:rPr>
        <w:t>Menu 3</w:t>
      </w:r>
    </w:p>
    <w:p w14:paraId="68BA0946" w14:textId="77777777" w:rsidR="00914430" w:rsidRPr="009538B5" w:rsidRDefault="00914430" w:rsidP="001D0459">
      <w:pPr>
        <w:spacing w:after="0"/>
        <w:ind w:left="3540" w:firstLine="708"/>
        <w:rPr>
          <w:rFonts w:ascii="Bahnschrift Light" w:hAnsi="Bahnschrift Light" w:cs="Arial"/>
          <w:b/>
          <w:bCs/>
          <w:sz w:val="16"/>
          <w:szCs w:val="16"/>
          <w:lang w:val="it-IT"/>
        </w:rPr>
      </w:pPr>
    </w:p>
    <w:p w14:paraId="7CCD1C49" w14:textId="67C4B699" w:rsidR="00F55350" w:rsidRPr="006A5206" w:rsidRDefault="000718A2" w:rsidP="00D87447">
      <w:pPr>
        <w:spacing w:after="0"/>
        <w:rPr>
          <w:rFonts w:ascii="Bahnschrift Light" w:hAnsi="Bahnschrift Light" w:cs="Arial"/>
          <w:b/>
          <w:sz w:val="24"/>
          <w:szCs w:val="24"/>
        </w:rPr>
      </w:pPr>
      <w:r w:rsidRPr="001965B9">
        <w:rPr>
          <w:rFonts w:ascii="Bahnschrift Light" w:hAnsi="Bahnschrift Light" w:cs="Arial"/>
          <w:b/>
          <w:bCs/>
          <w:sz w:val="24"/>
          <w:szCs w:val="24"/>
          <w:lang w:val="it-IT"/>
        </w:rPr>
        <w:t>Pizza</w:t>
      </w:r>
      <w:r w:rsidR="00EA25FA" w:rsidRPr="001965B9">
        <w:rPr>
          <w:rFonts w:ascii="Bahnschrift Light" w:hAnsi="Bahnschrift Light" w:cs="Arial"/>
          <w:b/>
          <w:bCs/>
          <w:sz w:val="24"/>
          <w:szCs w:val="24"/>
          <w:lang w:val="it-IT"/>
        </w:rPr>
        <w:t xml:space="preserve"> </w:t>
      </w:r>
      <w:r w:rsidR="006A5206">
        <w:rPr>
          <w:rFonts w:ascii="Bahnschrift Light" w:hAnsi="Bahnschrift Light" w:cs="Arial"/>
          <w:b/>
          <w:bCs/>
          <w:sz w:val="24"/>
          <w:szCs w:val="24"/>
          <w:lang w:val="it-IT"/>
        </w:rPr>
        <w:t>Vegetariana</w:t>
      </w:r>
      <w:r w:rsidR="006A5206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201B8F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5971E2" w:rsidRPr="001965B9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F96340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A42445" w:rsidRPr="001965B9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0F4D98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A42445" w:rsidRPr="001965B9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A42445" w:rsidRPr="001965B9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903EEB" w:rsidRPr="001965B9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C81D01" w:rsidRPr="006A5206">
        <w:rPr>
          <w:rFonts w:ascii="Bahnschrift Light" w:hAnsi="Bahnschrift Light" w:cs="Arial"/>
          <w:b/>
          <w:bCs/>
          <w:sz w:val="24"/>
          <w:szCs w:val="24"/>
        </w:rPr>
        <w:t>Fr</w:t>
      </w:r>
      <w:r w:rsidR="00F55350" w:rsidRPr="006A5206">
        <w:rPr>
          <w:rFonts w:ascii="Bahnschrift Light" w:hAnsi="Bahnschrift Light" w:cs="Arial"/>
          <w:b/>
          <w:sz w:val="24"/>
          <w:szCs w:val="24"/>
        </w:rPr>
        <w:t>.</w:t>
      </w:r>
      <w:r w:rsidR="00677BDA" w:rsidRPr="006A5206">
        <w:rPr>
          <w:rFonts w:ascii="Bahnschrift Light" w:hAnsi="Bahnschrift Light" w:cs="Arial"/>
          <w:b/>
          <w:sz w:val="24"/>
          <w:szCs w:val="24"/>
        </w:rPr>
        <w:t>20.00</w:t>
      </w:r>
    </w:p>
    <w:p w14:paraId="4199C723" w14:textId="44A4F60E" w:rsidR="00F55350" w:rsidRPr="0006160E" w:rsidRDefault="000718A2" w:rsidP="00203E67">
      <w:pPr>
        <w:rPr>
          <w:rFonts w:ascii="Bahnschrift Light" w:hAnsi="Bahnschrift Light" w:cs="Arial"/>
          <w:i/>
          <w:iCs/>
        </w:rPr>
      </w:pPr>
      <w:r w:rsidRPr="0006160E">
        <w:rPr>
          <w:rFonts w:ascii="Bahnschrift Light" w:hAnsi="Bahnschrift Light" w:cs="Arial"/>
          <w:i/>
          <w:iCs/>
        </w:rPr>
        <w:t xml:space="preserve">Pizza </w:t>
      </w:r>
      <w:r w:rsidR="00A42445" w:rsidRPr="0006160E">
        <w:rPr>
          <w:rFonts w:ascii="Bahnschrift Light" w:hAnsi="Bahnschrift Light" w:cs="Arial"/>
          <w:i/>
          <w:iCs/>
        </w:rPr>
        <w:t xml:space="preserve">mit </w:t>
      </w:r>
      <w:r w:rsidR="006A5206">
        <w:rPr>
          <w:rFonts w:ascii="Bahnschrift Light" w:hAnsi="Bahnschrift Light" w:cs="Arial"/>
          <w:i/>
          <w:iCs/>
        </w:rPr>
        <w:t xml:space="preserve">Gemüse vom </w:t>
      </w:r>
      <w:proofErr w:type="spellStart"/>
      <w:proofErr w:type="gramStart"/>
      <w:r w:rsidR="006A5206">
        <w:rPr>
          <w:rFonts w:ascii="Bahnschrift Light" w:hAnsi="Bahnschrift Light" w:cs="Arial"/>
          <w:i/>
          <w:iCs/>
        </w:rPr>
        <w:t>Grill,Peperoni</w:t>
      </w:r>
      <w:proofErr w:type="gramEnd"/>
      <w:r w:rsidR="006A5206">
        <w:rPr>
          <w:rFonts w:ascii="Bahnschrift Light" w:hAnsi="Bahnschrift Light" w:cs="Arial"/>
          <w:i/>
          <w:iCs/>
        </w:rPr>
        <w:t>,Pilzen</w:t>
      </w:r>
      <w:proofErr w:type="spellEnd"/>
      <w:r w:rsidR="006A5206">
        <w:rPr>
          <w:rFonts w:ascii="Bahnschrift Light" w:hAnsi="Bahnschrift Light" w:cs="Arial"/>
          <w:i/>
          <w:iCs/>
        </w:rPr>
        <w:t xml:space="preserve"> und Oliven</w:t>
      </w:r>
    </w:p>
    <w:p w14:paraId="09D3EB77" w14:textId="3C472D7A" w:rsidR="00B4658C" w:rsidRPr="006A5206" w:rsidRDefault="00B4658C" w:rsidP="00203E67">
      <w:pPr>
        <w:rPr>
          <w:rFonts w:ascii="Bahnschrift Light" w:hAnsi="Bahnschrift Light" w:cs="Arial"/>
          <w:b/>
          <w:bCs/>
          <w:sz w:val="28"/>
          <w:szCs w:val="28"/>
        </w:rPr>
      </w:pPr>
      <w:r w:rsidRPr="0006160E">
        <w:rPr>
          <w:rFonts w:ascii="Bahnschrift Light" w:hAnsi="Bahnschrift Light" w:cs="Arial"/>
          <w:i/>
          <w:iCs/>
        </w:rPr>
        <w:tab/>
      </w:r>
      <w:r w:rsidRPr="0006160E">
        <w:rPr>
          <w:rFonts w:ascii="Bahnschrift Light" w:hAnsi="Bahnschrift Light" w:cs="Arial"/>
          <w:i/>
          <w:iCs/>
        </w:rPr>
        <w:tab/>
      </w:r>
      <w:r w:rsidRPr="0006160E">
        <w:rPr>
          <w:rFonts w:ascii="Bahnschrift Light" w:hAnsi="Bahnschrift Light" w:cs="Arial"/>
          <w:i/>
          <w:iCs/>
        </w:rPr>
        <w:tab/>
      </w:r>
      <w:r w:rsidRPr="0006160E">
        <w:rPr>
          <w:rFonts w:ascii="Bahnschrift Light" w:hAnsi="Bahnschrift Light" w:cs="Arial"/>
          <w:i/>
          <w:iCs/>
        </w:rPr>
        <w:tab/>
      </w:r>
      <w:r w:rsidRPr="0006160E">
        <w:rPr>
          <w:rFonts w:ascii="Bahnschrift Light" w:hAnsi="Bahnschrift Light" w:cs="Arial"/>
          <w:i/>
          <w:iCs/>
        </w:rPr>
        <w:tab/>
      </w:r>
      <w:r w:rsidRPr="0006160E">
        <w:rPr>
          <w:rFonts w:ascii="Bahnschrift Light" w:hAnsi="Bahnschrift Light" w:cs="Arial"/>
          <w:i/>
          <w:iCs/>
        </w:rPr>
        <w:tab/>
      </w:r>
      <w:r w:rsidRPr="006A5206">
        <w:rPr>
          <w:rFonts w:ascii="Bahnschrift Light" w:hAnsi="Bahnschrift Light" w:cs="Arial"/>
          <w:b/>
          <w:bCs/>
          <w:sz w:val="28"/>
          <w:szCs w:val="28"/>
        </w:rPr>
        <w:t>Menu 4</w:t>
      </w:r>
    </w:p>
    <w:p w14:paraId="38593961" w14:textId="77777777" w:rsidR="00914430" w:rsidRPr="006A5206" w:rsidRDefault="00914430" w:rsidP="001D0459">
      <w:pPr>
        <w:spacing w:after="0"/>
        <w:ind w:left="3540" w:firstLine="708"/>
        <w:rPr>
          <w:rFonts w:ascii="Bahnschrift Light" w:hAnsi="Bahnschrift Light" w:cs="Arial"/>
          <w:b/>
          <w:bCs/>
          <w:sz w:val="16"/>
          <w:szCs w:val="16"/>
        </w:rPr>
      </w:pPr>
    </w:p>
    <w:p w14:paraId="3BB2D5BF" w14:textId="5F393F7D" w:rsidR="00F55350" w:rsidRPr="00B36509" w:rsidDel="00675F37" w:rsidRDefault="00CD2280" w:rsidP="00675F37">
      <w:pPr>
        <w:spacing w:after="0"/>
        <w:rPr>
          <w:del w:id="2" w:author="Liana Pisanetti" w:date="2025-07-15T08:58:00Z" w16du:dateUtc="2025-07-15T06:58:00Z"/>
          <w:rFonts w:ascii="Bahnschrift Light" w:hAnsi="Bahnschrift Light" w:cs="Arial"/>
          <w:b/>
          <w:bCs/>
          <w:sz w:val="24"/>
          <w:szCs w:val="24"/>
          <w:lang w:val="it-IT"/>
        </w:rPr>
      </w:pPr>
      <w:bookmarkStart w:id="3" w:name="_Hlk194477101"/>
      <w:r w:rsidRPr="00B36509">
        <w:rPr>
          <w:rFonts w:ascii="Bahnschrift Light" w:hAnsi="Bahnschrift Light" w:cs="Arial"/>
          <w:b/>
          <w:bCs/>
          <w:sz w:val="24"/>
          <w:szCs w:val="24"/>
          <w:lang w:val="it-IT"/>
        </w:rPr>
        <w:t xml:space="preserve">Pizza </w:t>
      </w:r>
      <w:bookmarkEnd w:id="3"/>
      <w:r w:rsidR="003B1C27">
        <w:rPr>
          <w:rFonts w:ascii="Bahnschrift Light" w:hAnsi="Bahnschrift Light" w:cs="Arial"/>
          <w:b/>
          <w:bCs/>
          <w:sz w:val="24"/>
          <w:szCs w:val="24"/>
          <w:lang w:val="it-IT"/>
        </w:rPr>
        <w:t>bianca con mortadella e stracciatella</w:t>
      </w:r>
      <w:r w:rsidR="00AA499B" w:rsidRPr="00B36509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AA499B" w:rsidRPr="00B36509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AA499B" w:rsidRPr="00B36509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8A4FF8" w:rsidRPr="00B36509">
        <w:rPr>
          <w:rFonts w:ascii="Bahnschrift Light" w:hAnsi="Bahnschrift Light" w:cs="Arial"/>
          <w:b/>
          <w:bCs/>
          <w:sz w:val="24"/>
          <w:szCs w:val="24"/>
          <w:lang w:val="it-IT"/>
        </w:rPr>
        <w:t xml:space="preserve"> </w:t>
      </w:r>
      <w:r w:rsidR="00C27586" w:rsidRPr="00B36509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C27586" w:rsidRPr="00B36509">
        <w:rPr>
          <w:rFonts w:ascii="Bahnschrift Light" w:hAnsi="Bahnschrift Light" w:cs="Arial"/>
          <w:b/>
          <w:bCs/>
          <w:sz w:val="24"/>
          <w:szCs w:val="24"/>
          <w:lang w:val="it-IT"/>
        </w:rPr>
        <w:tab/>
      </w:r>
      <w:r w:rsidR="00F55350" w:rsidRPr="00B36509">
        <w:rPr>
          <w:rFonts w:ascii="Bahnschrift Light" w:hAnsi="Bahnschrift Light" w:cs="Arial"/>
          <w:b/>
          <w:bCs/>
          <w:sz w:val="24"/>
          <w:szCs w:val="24"/>
          <w:lang w:val="it-IT"/>
        </w:rPr>
        <w:t>Fr.</w:t>
      </w:r>
      <w:r w:rsidR="0065744B" w:rsidRPr="00B36509">
        <w:rPr>
          <w:rFonts w:ascii="Bahnschrift Light" w:hAnsi="Bahnschrift Light" w:cs="Arial"/>
          <w:b/>
          <w:bCs/>
          <w:sz w:val="24"/>
          <w:szCs w:val="24"/>
          <w:lang w:val="it-IT"/>
        </w:rPr>
        <w:t>2</w:t>
      </w:r>
      <w:r w:rsidR="00677BDA" w:rsidRPr="00B36509">
        <w:rPr>
          <w:rFonts w:ascii="Bahnschrift Light" w:hAnsi="Bahnschrift Light" w:cs="Arial"/>
          <w:b/>
          <w:bCs/>
          <w:sz w:val="24"/>
          <w:szCs w:val="24"/>
          <w:lang w:val="it-IT"/>
        </w:rPr>
        <w:t>1</w:t>
      </w:r>
      <w:r w:rsidR="002C66DA" w:rsidRPr="00B36509">
        <w:rPr>
          <w:rFonts w:ascii="Bahnschrift Light" w:hAnsi="Bahnschrift Light" w:cs="Arial"/>
          <w:b/>
          <w:bCs/>
          <w:sz w:val="24"/>
          <w:szCs w:val="24"/>
          <w:lang w:val="it-IT"/>
        </w:rPr>
        <w:t>.00</w:t>
      </w:r>
    </w:p>
    <w:p w14:paraId="3F3D6A69" w14:textId="2B92995A" w:rsidR="009832D8" w:rsidRPr="00453596" w:rsidDel="00675F37" w:rsidRDefault="002C66DA" w:rsidP="00CD2280">
      <w:pPr>
        <w:spacing w:after="0"/>
        <w:rPr>
          <w:del w:id="4" w:author="Liana Pisanetti" w:date="2025-07-15T08:58:00Z" w16du:dateUtc="2025-07-15T06:58:00Z"/>
          <w:rFonts w:ascii="Bahnschrift Light" w:hAnsi="Bahnschrift Light" w:cs="Arial"/>
          <w:i/>
          <w:iCs/>
          <w:lang w:val="it-IT"/>
        </w:rPr>
      </w:pPr>
      <w:bookmarkStart w:id="5" w:name="_Hlk194477116"/>
      <w:r w:rsidRPr="00453596">
        <w:rPr>
          <w:rFonts w:ascii="Bahnschrift Light" w:hAnsi="Bahnschrift Light" w:cs="Arial"/>
          <w:i/>
          <w:iCs/>
          <w:lang w:val="it-IT"/>
        </w:rPr>
        <w:t xml:space="preserve">Pizza </w:t>
      </w:r>
      <w:proofErr w:type="spellStart"/>
      <w:r w:rsidRPr="00453596">
        <w:rPr>
          <w:rFonts w:ascii="Bahnschrift Light" w:hAnsi="Bahnschrift Light" w:cs="Arial"/>
          <w:i/>
          <w:iCs/>
          <w:lang w:val="it-IT"/>
        </w:rPr>
        <w:t>mit</w:t>
      </w:r>
      <w:proofErr w:type="spellEnd"/>
      <w:r w:rsidRPr="00453596">
        <w:rPr>
          <w:rFonts w:ascii="Bahnschrift Light" w:hAnsi="Bahnschrift Light" w:cs="Arial"/>
          <w:i/>
          <w:iCs/>
          <w:lang w:val="it-IT"/>
        </w:rPr>
        <w:t xml:space="preserve"> </w:t>
      </w:r>
      <w:r w:rsidR="003B1C27">
        <w:rPr>
          <w:rFonts w:ascii="Bahnschrift Light" w:hAnsi="Bahnschrift Light" w:cs="Arial"/>
          <w:i/>
          <w:iCs/>
          <w:lang w:val="it-IT"/>
        </w:rPr>
        <w:t xml:space="preserve">Mortadella und Stracciatella – </w:t>
      </w:r>
      <w:proofErr w:type="spellStart"/>
      <w:r w:rsidR="003B1C27">
        <w:rPr>
          <w:rFonts w:ascii="Bahnschrift Light" w:hAnsi="Bahnschrift Light" w:cs="Arial"/>
          <w:i/>
          <w:iCs/>
          <w:lang w:val="it-IT"/>
        </w:rPr>
        <w:t>Käse</w:t>
      </w:r>
      <w:proofErr w:type="spellEnd"/>
      <w:r w:rsidR="003B1C27">
        <w:rPr>
          <w:rFonts w:ascii="Bahnschrift Light" w:hAnsi="Bahnschrift Light" w:cs="Arial"/>
          <w:i/>
          <w:iCs/>
          <w:lang w:val="it-IT"/>
        </w:rPr>
        <w:t xml:space="preserve"> </w:t>
      </w:r>
      <w:proofErr w:type="gramStart"/>
      <w:r w:rsidR="003B1C27">
        <w:rPr>
          <w:rFonts w:ascii="Bahnschrift Light" w:hAnsi="Bahnschrift Light" w:cs="Arial"/>
          <w:i/>
          <w:iCs/>
          <w:lang w:val="it-IT"/>
        </w:rPr>
        <w:t xml:space="preserve">( </w:t>
      </w:r>
      <w:proofErr w:type="spellStart"/>
      <w:r w:rsidR="003B1C27">
        <w:rPr>
          <w:rFonts w:ascii="Bahnschrift Light" w:hAnsi="Bahnschrift Light" w:cs="Arial"/>
          <w:i/>
          <w:iCs/>
          <w:lang w:val="it-IT"/>
        </w:rPr>
        <w:t>ohne</w:t>
      </w:r>
      <w:proofErr w:type="spellEnd"/>
      <w:proofErr w:type="gramEnd"/>
      <w:r w:rsidR="003B1C27">
        <w:rPr>
          <w:rFonts w:ascii="Bahnschrift Light" w:hAnsi="Bahnschrift Light" w:cs="Arial"/>
          <w:i/>
          <w:iCs/>
          <w:lang w:val="it-IT"/>
        </w:rPr>
        <w:t xml:space="preserve"> </w:t>
      </w:r>
      <w:proofErr w:type="spellStart"/>
      <w:proofErr w:type="gramStart"/>
      <w:r w:rsidR="003B1C27">
        <w:rPr>
          <w:rFonts w:ascii="Bahnschrift Light" w:hAnsi="Bahnschrift Light" w:cs="Arial"/>
          <w:i/>
          <w:iCs/>
          <w:lang w:val="it-IT"/>
        </w:rPr>
        <w:t>Tomatensauce</w:t>
      </w:r>
      <w:proofErr w:type="spellEnd"/>
      <w:r w:rsidR="003B1C27">
        <w:rPr>
          <w:rFonts w:ascii="Bahnschrift Light" w:hAnsi="Bahnschrift Light" w:cs="Arial"/>
          <w:i/>
          <w:iCs/>
          <w:lang w:val="it-IT"/>
        </w:rPr>
        <w:t xml:space="preserve"> )</w:t>
      </w:r>
      <w:proofErr w:type="gramEnd"/>
    </w:p>
    <w:bookmarkEnd w:id="5"/>
    <w:p w14:paraId="2D9D80DE" w14:textId="77777777" w:rsidR="00675F37" w:rsidRPr="00453596" w:rsidRDefault="00E25B17" w:rsidP="00675F37">
      <w:pPr>
        <w:spacing w:after="0"/>
        <w:rPr>
          <w:ins w:id="6" w:author="Liana Pisanetti" w:date="2025-07-15T08:58:00Z" w16du:dateUtc="2025-07-15T06:58:00Z"/>
          <w:rFonts w:ascii="Bahnschrift Light" w:hAnsi="Bahnschrift Light" w:cs="Arial"/>
          <w:i/>
          <w:iCs/>
          <w:sz w:val="16"/>
          <w:szCs w:val="16"/>
          <w:lang w:val="it-IT"/>
        </w:rPr>
      </w:pPr>
      <w:r w:rsidRPr="00453596">
        <w:rPr>
          <w:rFonts w:ascii="Bahnschrift Light" w:hAnsi="Bahnschrift Light" w:cs="Arial"/>
          <w:i/>
          <w:iCs/>
          <w:sz w:val="16"/>
          <w:szCs w:val="16"/>
          <w:lang w:val="it-IT"/>
        </w:rPr>
        <w:tab/>
      </w:r>
      <w:r w:rsidRPr="00453596">
        <w:rPr>
          <w:rFonts w:ascii="Bahnschrift Light" w:hAnsi="Bahnschrift Light" w:cs="Arial"/>
          <w:i/>
          <w:iCs/>
          <w:sz w:val="16"/>
          <w:szCs w:val="16"/>
          <w:lang w:val="it-IT"/>
        </w:rPr>
        <w:tab/>
      </w:r>
      <w:r w:rsidRPr="00453596">
        <w:rPr>
          <w:rFonts w:ascii="Bahnschrift Light" w:hAnsi="Bahnschrift Light" w:cs="Arial"/>
          <w:i/>
          <w:iCs/>
          <w:sz w:val="16"/>
          <w:szCs w:val="16"/>
          <w:lang w:val="it-IT"/>
        </w:rPr>
        <w:tab/>
      </w:r>
      <w:r w:rsidRPr="00453596">
        <w:rPr>
          <w:rFonts w:ascii="Bahnschrift Light" w:hAnsi="Bahnschrift Light" w:cs="Arial"/>
          <w:i/>
          <w:iCs/>
          <w:sz w:val="16"/>
          <w:szCs w:val="16"/>
          <w:lang w:val="it-IT"/>
        </w:rPr>
        <w:tab/>
      </w:r>
      <w:r w:rsidRPr="00453596">
        <w:rPr>
          <w:rFonts w:ascii="Bahnschrift Light" w:hAnsi="Bahnschrift Light" w:cs="Arial"/>
          <w:i/>
          <w:iCs/>
          <w:sz w:val="16"/>
          <w:szCs w:val="16"/>
          <w:lang w:val="it-IT"/>
        </w:rPr>
        <w:tab/>
      </w:r>
      <w:r w:rsidRPr="00453596">
        <w:rPr>
          <w:rFonts w:ascii="Bahnschrift Light" w:hAnsi="Bahnschrift Light" w:cs="Arial"/>
          <w:i/>
          <w:iCs/>
          <w:sz w:val="16"/>
          <w:szCs w:val="16"/>
          <w:lang w:val="it-IT"/>
        </w:rPr>
        <w:tab/>
      </w:r>
    </w:p>
    <w:p w14:paraId="17EB5F7E" w14:textId="3C914F57" w:rsidR="00F55350" w:rsidRPr="009639A6" w:rsidRDefault="00F55350">
      <w:pPr>
        <w:spacing w:after="0"/>
        <w:ind w:left="3540" w:firstLine="708"/>
        <w:rPr>
          <w:rFonts w:ascii="Bahnschrift Light" w:hAnsi="Bahnschrift Light" w:cs="Arial"/>
          <w:b/>
          <w:bCs/>
          <w:sz w:val="28"/>
          <w:szCs w:val="28"/>
          <w:lang w:val="it-IT"/>
          <w:rPrChange w:id="7" w:author="Liana Pisanetti" w:date="2025-07-16T07:58:00Z" w16du:dateUtc="2025-07-16T05:58:00Z">
            <w:rPr>
              <w:rFonts w:ascii="Bahnschrift Light" w:hAnsi="Bahnschrift Light" w:cs="Arial"/>
              <w:b/>
              <w:bCs/>
              <w:sz w:val="28"/>
              <w:szCs w:val="28"/>
            </w:rPr>
          </w:rPrChange>
        </w:rPr>
        <w:pPrChange w:id="8" w:author="Liana Pisanetti" w:date="2025-07-15T08:58:00Z" w16du:dateUtc="2025-07-15T06:58:00Z">
          <w:pPr>
            <w:spacing w:before="240"/>
          </w:pPr>
        </w:pPrChange>
      </w:pPr>
      <w:r w:rsidRPr="009639A6">
        <w:rPr>
          <w:rFonts w:ascii="Bahnschrift Light" w:hAnsi="Bahnschrift Light" w:cs="Arial"/>
          <w:b/>
          <w:bCs/>
          <w:sz w:val="28"/>
          <w:szCs w:val="28"/>
          <w:lang w:val="it-IT"/>
          <w:rPrChange w:id="9" w:author="Liana Pisanetti" w:date="2025-07-16T07:58:00Z" w16du:dateUtc="2025-07-16T05:58:00Z">
            <w:rPr>
              <w:rFonts w:ascii="Bahnschrift Light" w:hAnsi="Bahnschrift Light" w:cs="Arial"/>
              <w:b/>
              <w:bCs/>
              <w:sz w:val="28"/>
              <w:szCs w:val="28"/>
            </w:rPr>
          </w:rPrChange>
        </w:rPr>
        <w:t>Menu 5</w:t>
      </w:r>
    </w:p>
    <w:p w14:paraId="2702FE05" w14:textId="77777777" w:rsidR="00914430" w:rsidRPr="009639A6" w:rsidRDefault="00914430" w:rsidP="001D0459">
      <w:pPr>
        <w:spacing w:before="240" w:after="0"/>
        <w:rPr>
          <w:rFonts w:ascii="Bahnschrift Light" w:hAnsi="Bahnschrift Light" w:cs="Arial"/>
          <w:i/>
          <w:iCs/>
          <w:sz w:val="16"/>
          <w:szCs w:val="16"/>
          <w:lang w:val="it-IT"/>
          <w:rPrChange w:id="10" w:author="Liana Pisanetti" w:date="2025-07-16T07:58:00Z" w16du:dateUtc="2025-07-16T05:58:00Z">
            <w:rPr>
              <w:rFonts w:ascii="Bahnschrift Light" w:hAnsi="Bahnschrift Light" w:cs="Arial"/>
              <w:i/>
              <w:iCs/>
              <w:sz w:val="16"/>
              <w:szCs w:val="16"/>
            </w:rPr>
          </w:rPrChange>
        </w:rPr>
      </w:pPr>
    </w:p>
    <w:p w14:paraId="11420302" w14:textId="77777777" w:rsidR="00877C81" w:rsidRPr="00B91F09" w:rsidRDefault="00877C81" w:rsidP="00877C81">
      <w:pPr>
        <w:spacing w:after="0"/>
        <w:rPr>
          <w:rFonts w:ascii="Bahnschrift Light" w:hAnsi="Bahnschrift Light"/>
          <w:b/>
          <w:bCs/>
          <w:sz w:val="24"/>
          <w:szCs w:val="24"/>
          <w:lang w:val="it-IT"/>
        </w:rPr>
      </w:pPr>
      <w:bookmarkStart w:id="11" w:name="_Hlk198787165"/>
      <w:bookmarkStart w:id="12" w:name="_Hlk102382359"/>
      <w:r>
        <w:rPr>
          <w:rFonts w:ascii="Bahnschrift Light" w:hAnsi="Bahnschrift Light"/>
          <w:b/>
          <w:bCs/>
          <w:sz w:val="24"/>
          <w:szCs w:val="24"/>
          <w:lang w:val="it-IT"/>
        </w:rPr>
        <w:t>Fitness di pollo con insalata mista</w:t>
      </w:r>
      <w:r>
        <w:rPr>
          <w:rFonts w:ascii="Bahnschrift Light" w:hAnsi="Bahnschrift Light"/>
          <w:b/>
          <w:bCs/>
          <w:sz w:val="24"/>
          <w:szCs w:val="24"/>
          <w:lang w:val="it-IT"/>
        </w:rPr>
        <w:tab/>
      </w:r>
      <w:r>
        <w:rPr>
          <w:rFonts w:ascii="Bahnschrift Light" w:hAnsi="Bahnschrift Light"/>
          <w:b/>
          <w:bCs/>
          <w:sz w:val="24"/>
          <w:szCs w:val="24"/>
          <w:lang w:val="it-IT"/>
        </w:rPr>
        <w:tab/>
      </w:r>
      <w:r>
        <w:rPr>
          <w:rFonts w:ascii="Bahnschrift Light" w:hAnsi="Bahnschrift Light"/>
          <w:b/>
          <w:bCs/>
          <w:sz w:val="24"/>
          <w:szCs w:val="24"/>
          <w:lang w:val="it-IT"/>
        </w:rPr>
        <w:tab/>
      </w:r>
      <w:r>
        <w:rPr>
          <w:rFonts w:ascii="Bahnschrift Light" w:hAnsi="Bahnschrift Light"/>
          <w:b/>
          <w:bCs/>
          <w:sz w:val="24"/>
          <w:szCs w:val="24"/>
          <w:lang w:val="it-IT"/>
        </w:rPr>
        <w:tab/>
      </w:r>
      <w:r>
        <w:rPr>
          <w:rFonts w:ascii="Bahnschrift Light" w:hAnsi="Bahnschrift Light"/>
          <w:b/>
          <w:bCs/>
          <w:sz w:val="24"/>
          <w:szCs w:val="24"/>
          <w:lang w:val="it-IT"/>
        </w:rPr>
        <w:tab/>
      </w:r>
      <w:r>
        <w:rPr>
          <w:rFonts w:ascii="Bahnschrift Light" w:hAnsi="Bahnschrift Light"/>
          <w:b/>
          <w:bCs/>
          <w:sz w:val="24"/>
          <w:szCs w:val="24"/>
          <w:lang w:val="it-IT"/>
        </w:rPr>
        <w:tab/>
      </w:r>
      <w:r w:rsidRPr="00B91F09">
        <w:rPr>
          <w:rFonts w:ascii="Bahnschrift Light" w:hAnsi="Bahnschrift Light"/>
          <w:b/>
          <w:bCs/>
          <w:sz w:val="24"/>
          <w:szCs w:val="24"/>
          <w:lang w:val="it-IT"/>
        </w:rPr>
        <w:t>Fr.</w:t>
      </w:r>
      <w:r>
        <w:rPr>
          <w:rFonts w:ascii="Bahnschrift Light" w:hAnsi="Bahnschrift Light"/>
          <w:b/>
          <w:bCs/>
          <w:sz w:val="24"/>
          <w:szCs w:val="24"/>
          <w:lang w:val="it-IT"/>
        </w:rPr>
        <w:t>24.00</w:t>
      </w:r>
    </w:p>
    <w:p w14:paraId="78FE3C54" w14:textId="5CED0AAF" w:rsidR="003F1646" w:rsidRPr="00FA60FF" w:rsidRDefault="00877C81" w:rsidP="00411A05">
      <w:pPr>
        <w:rPr>
          <w:rFonts w:ascii="Bahnschrift Light" w:hAnsi="Bahnschrift Light"/>
          <w:i/>
          <w:iCs/>
        </w:rPr>
      </w:pPr>
      <w:r w:rsidRPr="00877C81">
        <w:rPr>
          <w:rFonts w:ascii="Bahnschrift Light" w:hAnsi="Bahnschrift Light"/>
          <w:i/>
          <w:iCs/>
        </w:rPr>
        <w:t xml:space="preserve">Fitnessteller mit </w:t>
      </w:r>
      <w:proofErr w:type="spellStart"/>
      <w:r w:rsidRPr="00877C81">
        <w:rPr>
          <w:rFonts w:ascii="Bahnschrift Light" w:hAnsi="Bahnschrift Light"/>
          <w:i/>
          <w:iCs/>
        </w:rPr>
        <w:t>Pouletfleisch</w:t>
      </w:r>
      <w:proofErr w:type="spellEnd"/>
      <w:r w:rsidRPr="00877C81">
        <w:rPr>
          <w:rFonts w:ascii="Bahnschrift Light" w:hAnsi="Bahnschrift Light"/>
          <w:i/>
          <w:iCs/>
        </w:rPr>
        <w:t xml:space="preserve"> mit gemischten Salat</w:t>
      </w:r>
    </w:p>
    <w:bookmarkEnd w:id="11"/>
    <w:p w14:paraId="6294EEC0" w14:textId="77777777" w:rsidR="00F95D73" w:rsidRPr="009241D7" w:rsidRDefault="000E22F1" w:rsidP="000E22F1">
      <w:pPr>
        <w:jc w:val="center"/>
        <w:rPr>
          <w:rFonts w:ascii="Bahnschrift Light" w:hAnsi="Bahnschrift Light"/>
          <w:b/>
          <w:bCs/>
          <w:sz w:val="28"/>
          <w:szCs w:val="28"/>
        </w:rPr>
      </w:pPr>
      <w:del w:id="13" w:author="Liana Pisanetti" w:date="2025-07-16T08:05:00Z" w16du:dateUtc="2025-07-16T06:05:00Z">
        <w:r w:rsidRPr="009241D7" w:rsidDel="001C5178">
          <w:rPr>
            <w:rFonts w:ascii="Bahnschrift Light" w:hAnsi="Bahnschrift Light"/>
            <w:b/>
            <w:bCs/>
            <w:sz w:val="28"/>
            <w:szCs w:val="28"/>
          </w:rPr>
          <w:delText xml:space="preserve">   </w:delText>
        </w:r>
      </w:del>
    </w:p>
    <w:p w14:paraId="28461425" w14:textId="1CB18DAD" w:rsidR="00D86C64" w:rsidRPr="00EF7EDA" w:rsidDel="001C5178" w:rsidRDefault="000E22F1" w:rsidP="000E22F1">
      <w:pPr>
        <w:jc w:val="center"/>
        <w:rPr>
          <w:del w:id="14" w:author="Liana Pisanetti" w:date="2025-07-16T08:05:00Z" w16du:dateUtc="2025-07-16T06:05:00Z"/>
          <w:rFonts w:ascii="Bahnschrift Light" w:hAnsi="Bahnschrift Light"/>
          <w:b/>
          <w:bCs/>
          <w:sz w:val="28"/>
          <w:szCs w:val="28"/>
          <w:lang w:val="it-IT"/>
        </w:rPr>
      </w:pPr>
      <w:del w:id="15" w:author="Liana Pisanetti" w:date="2025-07-16T08:05:00Z" w16du:dateUtc="2025-07-16T06:05:00Z">
        <w:r w:rsidRPr="00EF7EDA" w:rsidDel="001C5178">
          <w:rPr>
            <w:rFonts w:ascii="Bahnschrift Light" w:hAnsi="Bahnschrift Light"/>
            <w:b/>
            <w:bCs/>
            <w:sz w:val="28"/>
            <w:szCs w:val="28"/>
            <w:lang w:val="it-IT"/>
          </w:rPr>
          <w:delText xml:space="preserve">  </w:delText>
        </w:r>
      </w:del>
      <w:r w:rsidR="00715EDC" w:rsidRPr="00EF7EDA">
        <w:rPr>
          <w:rFonts w:ascii="Bahnschrift Light" w:hAnsi="Bahnschrift Light"/>
          <w:b/>
          <w:bCs/>
          <w:sz w:val="28"/>
          <w:szCs w:val="28"/>
          <w:lang w:val="it-IT"/>
        </w:rPr>
        <w:t>Menu 6</w:t>
      </w:r>
    </w:p>
    <w:p w14:paraId="366A9146" w14:textId="3C1550A4" w:rsidR="009518D4" w:rsidRPr="00716BCC" w:rsidDel="001C5178" w:rsidRDefault="00CF3CCE" w:rsidP="009518D4">
      <w:pPr>
        <w:spacing w:after="0"/>
        <w:rPr>
          <w:del w:id="16" w:author="Liana Pisanetti" w:date="2025-07-16T08:05:00Z" w16du:dateUtc="2025-07-16T06:05:00Z"/>
          <w:rFonts w:ascii="Bahnschrift Light" w:hAnsi="Bahnschrift Light"/>
          <w:b/>
          <w:bCs/>
          <w:sz w:val="24"/>
          <w:szCs w:val="24"/>
          <w:lang w:val="it-IT"/>
        </w:rPr>
      </w:pPr>
      <w:bookmarkStart w:id="17" w:name="_Hlk198884066"/>
      <w:r>
        <w:rPr>
          <w:rFonts w:ascii="Bahnschrift Light" w:hAnsi="Bahnschrift Light"/>
          <w:b/>
          <w:bCs/>
          <w:sz w:val="24"/>
          <w:szCs w:val="24"/>
          <w:lang w:val="it-IT"/>
        </w:rPr>
        <w:t xml:space="preserve">Roastbeef di manzo tiepido in salsa </w:t>
      </w:r>
      <w:proofErr w:type="gramStart"/>
      <w:r>
        <w:rPr>
          <w:rFonts w:ascii="Bahnschrift Light" w:hAnsi="Bahnschrift Light"/>
          <w:b/>
          <w:bCs/>
          <w:sz w:val="24"/>
          <w:szCs w:val="24"/>
          <w:lang w:val="it-IT"/>
        </w:rPr>
        <w:t>d`arrosto</w:t>
      </w:r>
      <w:proofErr w:type="gramEnd"/>
      <w:r w:rsidR="000F633C">
        <w:rPr>
          <w:rFonts w:ascii="Bahnschrift Light" w:hAnsi="Bahnschrift Light"/>
          <w:b/>
          <w:bCs/>
          <w:sz w:val="24"/>
          <w:szCs w:val="24"/>
          <w:lang w:val="it-IT"/>
        </w:rPr>
        <w:t xml:space="preserve"> con patatine fritte</w:t>
      </w:r>
      <w:r w:rsidR="00556A13">
        <w:rPr>
          <w:rFonts w:ascii="Bahnschrift Light" w:hAnsi="Bahnschrift Light"/>
          <w:b/>
          <w:bCs/>
          <w:sz w:val="24"/>
          <w:szCs w:val="24"/>
          <w:lang w:val="it-IT"/>
        </w:rPr>
        <w:tab/>
      </w:r>
      <w:r w:rsidR="00556A13">
        <w:rPr>
          <w:rFonts w:ascii="Bahnschrift Light" w:hAnsi="Bahnschrift Light"/>
          <w:b/>
          <w:bCs/>
          <w:sz w:val="24"/>
          <w:szCs w:val="24"/>
          <w:lang w:val="it-IT"/>
        </w:rPr>
        <w:tab/>
      </w:r>
      <w:r w:rsidR="002A3B22" w:rsidRPr="00716BCC">
        <w:rPr>
          <w:rFonts w:ascii="Bahnschrift Light" w:hAnsi="Bahnschrift Light"/>
          <w:b/>
          <w:bCs/>
          <w:sz w:val="24"/>
          <w:szCs w:val="24"/>
          <w:lang w:val="it-IT"/>
        </w:rPr>
        <w:t>Fr.</w:t>
      </w:r>
      <w:r w:rsidR="00042FA2">
        <w:rPr>
          <w:rFonts w:ascii="Bahnschrift Light" w:hAnsi="Bahnschrift Light"/>
          <w:b/>
          <w:bCs/>
          <w:sz w:val="24"/>
          <w:szCs w:val="24"/>
          <w:lang w:val="it-IT"/>
        </w:rPr>
        <w:t>2</w:t>
      </w:r>
      <w:r w:rsidR="00492128">
        <w:rPr>
          <w:rFonts w:ascii="Bahnschrift Light" w:hAnsi="Bahnschrift Light"/>
          <w:b/>
          <w:bCs/>
          <w:sz w:val="24"/>
          <w:szCs w:val="24"/>
          <w:lang w:val="it-IT"/>
        </w:rPr>
        <w:t>7</w:t>
      </w:r>
      <w:r w:rsidR="00042FA2">
        <w:rPr>
          <w:rFonts w:ascii="Bahnschrift Light" w:hAnsi="Bahnschrift Light"/>
          <w:b/>
          <w:bCs/>
          <w:sz w:val="24"/>
          <w:szCs w:val="24"/>
          <w:lang w:val="it-IT"/>
        </w:rPr>
        <w:t>.50</w:t>
      </w:r>
    </w:p>
    <w:p w14:paraId="31540505" w14:textId="19771DBB" w:rsidR="009518D4" w:rsidRPr="009D6483" w:rsidDel="001C5178" w:rsidRDefault="0052767A" w:rsidP="009518D4">
      <w:pPr>
        <w:rPr>
          <w:del w:id="18" w:author="Liana Pisanetti" w:date="2025-07-16T08:05:00Z" w16du:dateUtc="2025-07-16T06:05:00Z"/>
          <w:rFonts w:ascii="Bahnschrift Light" w:hAnsi="Bahnschrift Light"/>
          <w:i/>
          <w:iCs/>
        </w:rPr>
      </w:pPr>
      <w:r>
        <w:rPr>
          <w:rFonts w:ascii="Bahnschrift Light" w:hAnsi="Bahnschrift Light"/>
          <w:i/>
          <w:iCs/>
        </w:rPr>
        <w:t xml:space="preserve">Lauwarmer </w:t>
      </w:r>
      <w:r w:rsidR="000F633C">
        <w:rPr>
          <w:rFonts w:ascii="Bahnschrift Light" w:hAnsi="Bahnschrift Light"/>
          <w:i/>
          <w:iCs/>
        </w:rPr>
        <w:t>Rinds Roastbeef</w:t>
      </w:r>
      <w:r>
        <w:rPr>
          <w:rFonts w:ascii="Bahnschrift Light" w:hAnsi="Bahnschrift Light"/>
          <w:i/>
          <w:iCs/>
        </w:rPr>
        <w:t xml:space="preserve"> an einer Bratensauce mit Pommes Frites</w:t>
      </w:r>
    </w:p>
    <w:bookmarkEnd w:id="17"/>
    <w:p w14:paraId="7559F6CE" w14:textId="77777777" w:rsidR="00C251B5" w:rsidRPr="009D6483" w:rsidRDefault="00C251B5" w:rsidP="00081EEB">
      <w:pPr>
        <w:spacing w:before="240"/>
        <w:ind w:left="2832" w:firstLine="708"/>
        <w:rPr>
          <w:rFonts w:ascii="Bahnschrift Light" w:hAnsi="Bahnschrift Light"/>
          <w:b/>
          <w:bCs/>
        </w:rPr>
      </w:pPr>
    </w:p>
    <w:p w14:paraId="5B6276AD" w14:textId="6DE59B57" w:rsidR="002D4729" w:rsidRPr="006349B1" w:rsidRDefault="0035298D" w:rsidP="00081EEB">
      <w:pPr>
        <w:spacing w:before="240"/>
        <w:ind w:left="2832" w:firstLine="708"/>
        <w:rPr>
          <w:rFonts w:ascii="Bahnschrift Light" w:hAnsi="Bahnschrift Light"/>
          <w:i/>
          <w:iCs/>
        </w:rPr>
      </w:pPr>
      <w:hyperlink r:id="rId8" w:history="1">
        <w:r w:rsidRPr="006349B1">
          <w:rPr>
            <w:rStyle w:val="Hyperlink"/>
            <w:rFonts w:ascii="Bahnschrift Light" w:hAnsi="Bahnschrift Light"/>
            <w:b/>
            <w:bCs/>
            <w:color w:val="auto"/>
            <w:u w:val="none"/>
          </w:rPr>
          <w:t>www.ristorante-linde</w:t>
        </w:r>
      </w:hyperlink>
      <w:r w:rsidR="00052ED8" w:rsidRPr="006349B1">
        <w:rPr>
          <w:rFonts w:ascii="Bahnschrift Light" w:hAnsi="Bahnschrift Light"/>
          <w:b/>
          <w:bCs/>
        </w:rPr>
        <w:t>.ch</w:t>
      </w:r>
      <w:bookmarkEnd w:id="12"/>
    </w:p>
    <w:sectPr w:rsidR="002D4729" w:rsidRPr="006349B1" w:rsidSect="00C05B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6E028" w14:textId="77777777" w:rsidR="00261230" w:rsidRDefault="00261230" w:rsidP="0055256E">
      <w:pPr>
        <w:spacing w:after="0" w:line="240" w:lineRule="auto"/>
      </w:pPr>
      <w:r>
        <w:separator/>
      </w:r>
    </w:p>
  </w:endnote>
  <w:endnote w:type="continuationSeparator" w:id="0">
    <w:p w14:paraId="27C21C81" w14:textId="77777777" w:rsidR="00261230" w:rsidRDefault="00261230" w:rsidP="0055256E">
      <w:pPr>
        <w:spacing w:after="0" w:line="240" w:lineRule="auto"/>
      </w:pPr>
      <w:r>
        <w:continuationSeparator/>
      </w:r>
    </w:p>
  </w:endnote>
  <w:endnote w:type="continuationNotice" w:id="1">
    <w:p w14:paraId="219BF84C" w14:textId="77777777" w:rsidR="00261230" w:rsidRDefault="002612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DB89F" w14:textId="77777777" w:rsidR="00261230" w:rsidRDefault="00261230" w:rsidP="0055256E">
      <w:pPr>
        <w:spacing w:after="0" w:line="240" w:lineRule="auto"/>
      </w:pPr>
      <w:r>
        <w:separator/>
      </w:r>
    </w:p>
  </w:footnote>
  <w:footnote w:type="continuationSeparator" w:id="0">
    <w:p w14:paraId="1D7DD736" w14:textId="77777777" w:rsidR="00261230" w:rsidRDefault="00261230" w:rsidP="0055256E">
      <w:pPr>
        <w:spacing w:after="0" w:line="240" w:lineRule="auto"/>
      </w:pPr>
      <w:r>
        <w:continuationSeparator/>
      </w:r>
    </w:p>
  </w:footnote>
  <w:footnote w:type="continuationNotice" w:id="1">
    <w:p w14:paraId="009F3484" w14:textId="77777777" w:rsidR="00261230" w:rsidRDefault="00261230">
      <w:pPr>
        <w:spacing w:after="0" w:line="240" w:lineRule="auto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ana Pisanetti">
    <w15:presenceInfo w15:providerId="Windows Live" w15:userId="23100fc49cd86f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DC"/>
    <w:rsid w:val="00000EB4"/>
    <w:rsid w:val="00000EB6"/>
    <w:rsid w:val="00001B79"/>
    <w:rsid w:val="00001DCC"/>
    <w:rsid w:val="0000278E"/>
    <w:rsid w:val="00002E59"/>
    <w:rsid w:val="00002F37"/>
    <w:rsid w:val="000031BD"/>
    <w:rsid w:val="000049F9"/>
    <w:rsid w:val="00004D83"/>
    <w:rsid w:val="00004E88"/>
    <w:rsid w:val="00006588"/>
    <w:rsid w:val="00006A38"/>
    <w:rsid w:val="000079CB"/>
    <w:rsid w:val="00011856"/>
    <w:rsid w:val="00011AFB"/>
    <w:rsid w:val="00013D75"/>
    <w:rsid w:val="00014265"/>
    <w:rsid w:val="00014334"/>
    <w:rsid w:val="0001677E"/>
    <w:rsid w:val="000167AD"/>
    <w:rsid w:val="00017238"/>
    <w:rsid w:val="000204A4"/>
    <w:rsid w:val="000216BE"/>
    <w:rsid w:val="00023BD3"/>
    <w:rsid w:val="00023DFC"/>
    <w:rsid w:val="00024CB5"/>
    <w:rsid w:val="0002684C"/>
    <w:rsid w:val="00026AE7"/>
    <w:rsid w:val="00026CEA"/>
    <w:rsid w:val="00027854"/>
    <w:rsid w:val="000279E9"/>
    <w:rsid w:val="00027B38"/>
    <w:rsid w:val="0003001E"/>
    <w:rsid w:val="000302ED"/>
    <w:rsid w:val="00032073"/>
    <w:rsid w:val="000334E3"/>
    <w:rsid w:val="00033E07"/>
    <w:rsid w:val="00034A3D"/>
    <w:rsid w:val="00036119"/>
    <w:rsid w:val="00036F51"/>
    <w:rsid w:val="0003722F"/>
    <w:rsid w:val="00037DF3"/>
    <w:rsid w:val="00040428"/>
    <w:rsid w:val="000413AB"/>
    <w:rsid w:val="00041484"/>
    <w:rsid w:val="00041562"/>
    <w:rsid w:val="000415F8"/>
    <w:rsid w:val="00041728"/>
    <w:rsid w:val="00042441"/>
    <w:rsid w:val="00042FA2"/>
    <w:rsid w:val="0004354F"/>
    <w:rsid w:val="00043C09"/>
    <w:rsid w:val="00044CB0"/>
    <w:rsid w:val="000458F7"/>
    <w:rsid w:val="000465F5"/>
    <w:rsid w:val="00047202"/>
    <w:rsid w:val="00047357"/>
    <w:rsid w:val="00050445"/>
    <w:rsid w:val="00050E37"/>
    <w:rsid w:val="00051555"/>
    <w:rsid w:val="000528FF"/>
    <w:rsid w:val="00052ED8"/>
    <w:rsid w:val="00052EE9"/>
    <w:rsid w:val="000530D5"/>
    <w:rsid w:val="00054E3C"/>
    <w:rsid w:val="000555D5"/>
    <w:rsid w:val="000574B5"/>
    <w:rsid w:val="0006160E"/>
    <w:rsid w:val="000627D3"/>
    <w:rsid w:val="00062D28"/>
    <w:rsid w:val="000637D3"/>
    <w:rsid w:val="00064217"/>
    <w:rsid w:val="00064A11"/>
    <w:rsid w:val="000661C4"/>
    <w:rsid w:val="00066491"/>
    <w:rsid w:val="00066C6D"/>
    <w:rsid w:val="00066C70"/>
    <w:rsid w:val="00066D26"/>
    <w:rsid w:val="00066E64"/>
    <w:rsid w:val="0006706E"/>
    <w:rsid w:val="0006733C"/>
    <w:rsid w:val="0006773C"/>
    <w:rsid w:val="00067842"/>
    <w:rsid w:val="00067867"/>
    <w:rsid w:val="00070D55"/>
    <w:rsid w:val="000710DA"/>
    <w:rsid w:val="00071248"/>
    <w:rsid w:val="000717A0"/>
    <w:rsid w:val="000718A2"/>
    <w:rsid w:val="000724EF"/>
    <w:rsid w:val="00072E0A"/>
    <w:rsid w:val="00072FFB"/>
    <w:rsid w:val="00075DB6"/>
    <w:rsid w:val="00076384"/>
    <w:rsid w:val="00077019"/>
    <w:rsid w:val="00077459"/>
    <w:rsid w:val="000804A6"/>
    <w:rsid w:val="00081A83"/>
    <w:rsid w:val="00081EEB"/>
    <w:rsid w:val="00082DCE"/>
    <w:rsid w:val="00083EDE"/>
    <w:rsid w:val="000857D3"/>
    <w:rsid w:val="0008625F"/>
    <w:rsid w:val="00086D80"/>
    <w:rsid w:val="0008767D"/>
    <w:rsid w:val="00087942"/>
    <w:rsid w:val="000900C4"/>
    <w:rsid w:val="00090576"/>
    <w:rsid w:val="000913B7"/>
    <w:rsid w:val="00092CA4"/>
    <w:rsid w:val="00092DED"/>
    <w:rsid w:val="00092E55"/>
    <w:rsid w:val="00093A12"/>
    <w:rsid w:val="000949D5"/>
    <w:rsid w:val="00095049"/>
    <w:rsid w:val="000954B0"/>
    <w:rsid w:val="000956BD"/>
    <w:rsid w:val="00095E6C"/>
    <w:rsid w:val="00096175"/>
    <w:rsid w:val="00096EE0"/>
    <w:rsid w:val="000A01BD"/>
    <w:rsid w:val="000A1655"/>
    <w:rsid w:val="000A17B1"/>
    <w:rsid w:val="000A1A87"/>
    <w:rsid w:val="000A1CCA"/>
    <w:rsid w:val="000A2057"/>
    <w:rsid w:val="000A32B0"/>
    <w:rsid w:val="000A3601"/>
    <w:rsid w:val="000A3637"/>
    <w:rsid w:val="000A385C"/>
    <w:rsid w:val="000A3C1D"/>
    <w:rsid w:val="000A3D18"/>
    <w:rsid w:val="000A416F"/>
    <w:rsid w:val="000A4192"/>
    <w:rsid w:val="000A4E81"/>
    <w:rsid w:val="000A56A0"/>
    <w:rsid w:val="000A586B"/>
    <w:rsid w:val="000A5C98"/>
    <w:rsid w:val="000A62C3"/>
    <w:rsid w:val="000B0BF3"/>
    <w:rsid w:val="000B1C3C"/>
    <w:rsid w:val="000B2BBA"/>
    <w:rsid w:val="000B3233"/>
    <w:rsid w:val="000B3619"/>
    <w:rsid w:val="000B5DC9"/>
    <w:rsid w:val="000B653F"/>
    <w:rsid w:val="000B764E"/>
    <w:rsid w:val="000B7A88"/>
    <w:rsid w:val="000C0246"/>
    <w:rsid w:val="000C025B"/>
    <w:rsid w:val="000C0BFC"/>
    <w:rsid w:val="000C0D32"/>
    <w:rsid w:val="000C0E6F"/>
    <w:rsid w:val="000C1071"/>
    <w:rsid w:val="000C2024"/>
    <w:rsid w:val="000C205C"/>
    <w:rsid w:val="000C221E"/>
    <w:rsid w:val="000C306E"/>
    <w:rsid w:val="000C3744"/>
    <w:rsid w:val="000C3D71"/>
    <w:rsid w:val="000C4822"/>
    <w:rsid w:val="000C5AB6"/>
    <w:rsid w:val="000C66BB"/>
    <w:rsid w:val="000C74D8"/>
    <w:rsid w:val="000C7F68"/>
    <w:rsid w:val="000D104A"/>
    <w:rsid w:val="000D1441"/>
    <w:rsid w:val="000D1E3F"/>
    <w:rsid w:val="000D240F"/>
    <w:rsid w:val="000D362F"/>
    <w:rsid w:val="000D594C"/>
    <w:rsid w:val="000D66A3"/>
    <w:rsid w:val="000D7928"/>
    <w:rsid w:val="000D7BBA"/>
    <w:rsid w:val="000E031D"/>
    <w:rsid w:val="000E0D8C"/>
    <w:rsid w:val="000E1511"/>
    <w:rsid w:val="000E16F4"/>
    <w:rsid w:val="000E1EF2"/>
    <w:rsid w:val="000E22F1"/>
    <w:rsid w:val="000E2587"/>
    <w:rsid w:val="000E2A5F"/>
    <w:rsid w:val="000E37DE"/>
    <w:rsid w:val="000E4E6D"/>
    <w:rsid w:val="000E542D"/>
    <w:rsid w:val="000E69C3"/>
    <w:rsid w:val="000E7080"/>
    <w:rsid w:val="000E746B"/>
    <w:rsid w:val="000E7619"/>
    <w:rsid w:val="000E7862"/>
    <w:rsid w:val="000E7C49"/>
    <w:rsid w:val="000E7F2C"/>
    <w:rsid w:val="000F1133"/>
    <w:rsid w:val="000F165D"/>
    <w:rsid w:val="000F1667"/>
    <w:rsid w:val="000F1A68"/>
    <w:rsid w:val="000F287D"/>
    <w:rsid w:val="000F2D24"/>
    <w:rsid w:val="000F4D98"/>
    <w:rsid w:val="000F5797"/>
    <w:rsid w:val="000F58F7"/>
    <w:rsid w:val="000F633C"/>
    <w:rsid w:val="000F7B2A"/>
    <w:rsid w:val="001025FF"/>
    <w:rsid w:val="00104244"/>
    <w:rsid w:val="001052A8"/>
    <w:rsid w:val="00105374"/>
    <w:rsid w:val="00105FF1"/>
    <w:rsid w:val="00106413"/>
    <w:rsid w:val="00106902"/>
    <w:rsid w:val="0010741C"/>
    <w:rsid w:val="001108E7"/>
    <w:rsid w:val="00110DFF"/>
    <w:rsid w:val="00110F20"/>
    <w:rsid w:val="001112EA"/>
    <w:rsid w:val="00112080"/>
    <w:rsid w:val="00113699"/>
    <w:rsid w:val="00113A49"/>
    <w:rsid w:val="00114534"/>
    <w:rsid w:val="0011467A"/>
    <w:rsid w:val="00114920"/>
    <w:rsid w:val="00114E73"/>
    <w:rsid w:val="00114FDE"/>
    <w:rsid w:val="0011551A"/>
    <w:rsid w:val="00115E7C"/>
    <w:rsid w:val="001173B1"/>
    <w:rsid w:val="001207EA"/>
    <w:rsid w:val="001208F5"/>
    <w:rsid w:val="00120D37"/>
    <w:rsid w:val="00121A46"/>
    <w:rsid w:val="00121FE3"/>
    <w:rsid w:val="0012366B"/>
    <w:rsid w:val="00123B80"/>
    <w:rsid w:val="00123D43"/>
    <w:rsid w:val="00125040"/>
    <w:rsid w:val="001266C1"/>
    <w:rsid w:val="001275FE"/>
    <w:rsid w:val="00130A8F"/>
    <w:rsid w:val="00130D75"/>
    <w:rsid w:val="001318B2"/>
    <w:rsid w:val="00131A8C"/>
    <w:rsid w:val="001321F5"/>
    <w:rsid w:val="00132394"/>
    <w:rsid w:val="00133967"/>
    <w:rsid w:val="00133DA9"/>
    <w:rsid w:val="00134EB2"/>
    <w:rsid w:val="001351E8"/>
    <w:rsid w:val="001357DA"/>
    <w:rsid w:val="001362D6"/>
    <w:rsid w:val="001365E8"/>
    <w:rsid w:val="001372F7"/>
    <w:rsid w:val="00140156"/>
    <w:rsid w:val="00141ACA"/>
    <w:rsid w:val="001421F4"/>
    <w:rsid w:val="001438B4"/>
    <w:rsid w:val="00143E29"/>
    <w:rsid w:val="0014409A"/>
    <w:rsid w:val="00144231"/>
    <w:rsid w:val="0014470A"/>
    <w:rsid w:val="00144C97"/>
    <w:rsid w:val="0014518C"/>
    <w:rsid w:val="00145948"/>
    <w:rsid w:val="00145AD8"/>
    <w:rsid w:val="001462FF"/>
    <w:rsid w:val="00146EA1"/>
    <w:rsid w:val="00150C5B"/>
    <w:rsid w:val="0015129D"/>
    <w:rsid w:val="00151575"/>
    <w:rsid w:val="001523DD"/>
    <w:rsid w:val="001525E5"/>
    <w:rsid w:val="00153D45"/>
    <w:rsid w:val="00153EAE"/>
    <w:rsid w:val="0015439D"/>
    <w:rsid w:val="0015475E"/>
    <w:rsid w:val="001548D0"/>
    <w:rsid w:val="00154E61"/>
    <w:rsid w:val="0015566F"/>
    <w:rsid w:val="00156B06"/>
    <w:rsid w:val="0015794D"/>
    <w:rsid w:val="00160FC3"/>
    <w:rsid w:val="001625F0"/>
    <w:rsid w:val="0016280A"/>
    <w:rsid w:val="00162889"/>
    <w:rsid w:val="001629CE"/>
    <w:rsid w:val="0016416E"/>
    <w:rsid w:val="0016457C"/>
    <w:rsid w:val="00165998"/>
    <w:rsid w:val="001664E0"/>
    <w:rsid w:val="00167373"/>
    <w:rsid w:val="00167C30"/>
    <w:rsid w:val="00167C33"/>
    <w:rsid w:val="00167D57"/>
    <w:rsid w:val="001705BA"/>
    <w:rsid w:val="001710B6"/>
    <w:rsid w:val="00171472"/>
    <w:rsid w:val="001728D7"/>
    <w:rsid w:val="00172B5A"/>
    <w:rsid w:val="00172B87"/>
    <w:rsid w:val="001735EA"/>
    <w:rsid w:val="0017556B"/>
    <w:rsid w:val="001761DE"/>
    <w:rsid w:val="001767BE"/>
    <w:rsid w:val="00180CAE"/>
    <w:rsid w:val="00180D35"/>
    <w:rsid w:val="00182186"/>
    <w:rsid w:val="00183284"/>
    <w:rsid w:val="00183305"/>
    <w:rsid w:val="00184241"/>
    <w:rsid w:val="00184655"/>
    <w:rsid w:val="0018516C"/>
    <w:rsid w:val="001854FE"/>
    <w:rsid w:val="00185938"/>
    <w:rsid w:val="00185D59"/>
    <w:rsid w:val="00187299"/>
    <w:rsid w:val="001872F5"/>
    <w:rsid w:val="00191A94"/>
    <w:rsid w:val="0019605C"/>
    <w:rsid w:val="001965B9"/>
    <w:rsid w:val="00196A76"/>
    <w:rsid w:val="001A03E3"/>
    <w:rsid w:val="001A07A8"/>
    <w:rsid w:val="001A0AE0"/>
    <w:rsid w:val="001A0D47"/>
    <w:rsid w:val="001A13C8"/>
    <w:rsid w:val="001A1FE4"/>
    <w:rsid w:val="001A222C"/>
    <w:rsid w:val="001A3239"/>
    <w:rsid w:val="001A35D6"/>
    <w:rsid w:val="001A3773"/>
    <w:rsid w:val="001A3A0C"/>
    <w:rsid w:val="001A597C"/>
    <w:rsid w:val="001A5B27"/>
    <w:rsid w:val="001A680F"/>
    <w:rsid w:val="001A6B0B"/>
    <w:rsid w:val="001A7ACB"/>
    <w:rsid w:val="001A7C69"/>
    <w:rsid w:val="001B0DBA"/>
    <w:rsid w:val="001B12EF"/>
    <w:rsid w:val="001B2899"/>
    <w:rsid w:val="001B2BF5"/>
    <w:rsid w:val="001B4317"/>
    <w:rsid w:val="001B52F6"/>
    <w:rsid w:val="001B58D6"/>
    <w:rsid w:val="001B681B"/>
    <w:rsid w:val="001C01BB"/>
    <w:rsid w:val="001C05A8"/>
    <w:rsid w:val="001C1081"/>
    <w:rsid w:val="001C2514"/>
    <w:rsid w:val="001C276A"/>
    <w:rsid w:val="001C326B"/>
    <w:rsid w:val="001C33E7"/>
    <w:rsid w:val="001C3EA7"/>
    <w:rsid w:val="001C5178"/>
    <w:rsid w:val="001C570A"/>
    <w:rsid w:val="001C5878"/>
    <w:rsid w:val="001C5D4A"/>
    <w:rsid w:val="001C6902"/>
    <w:rsid w:val="001C7B29"/>
    <w:rsid w:val="001D0459"/>
    <w:rsid w:val="001D0D95"/>
    <w:rsid w:val="001D21A3"/>
    <w:rsid w:val="001D2BFC"/>
    <w:rsid w:val="001D309C"/>
    <w:rsid w:val="001D313C"/>
    <w:rsid w:val="001D31D5"/>
    <w:rsid w:val="001D3222"/>
    <w:rsid w:val="001D3888"/>
    <w:rsid w:val="001D3CA2"/>
    <w:rsid w:val="001D3D11"/>
    <w:rsid w:val="001D426C"/>
    <w:rsid w:val="001D49D3"/>
    <w:rsid w:val="001D4FDC"/>
    <w:rsid w:val="001D580E"/>
    <w:rsid w:val="001D5F43"/>
    <w:rsid w:val="001D6EDA"/>
    <w:rsid w:val="001E0011"/>
    <w:rsid w:val="001E1778"/>
    <w:rsid w:val="001E18DD"/>
    <w:rsid w:val="001E1A75"/>
    <w:rsid w:val="001E1D71"/>
    <w:rsid w:val="001E1D82"/>
    <w:rsid w:val="001E2637"/>
    <w:rsid w:val="001E3347"/>
    <w:rsid w:val="001E3C94"/>
    <w:rsid w:val="001E4276"/>
    <w:rsid w:val="001E4C0F"/>
    <w:rsid w:val="001E4D13"/>
    <w:rsid w:val="001E6991"/>
    <w:rsid w:val="001E6E12"/>
    <w:rsid w:val="001E6EBF"/>
    <w:rsid w:val="001E7155"/>
    <w:rsid w:val="001E7C88"/>
    <w:rsid w:val="001F05C1"/>
    <w:rsid w:val="001F0B62"/>
    <w:rsid w:val="001F116C"/>
    <w:rsid w:val="001F13A0"/>
    <w:rsid w:val="001F13B3"/>
    <w:rsid w:val="001F1528"/>
    <w:rsid w:val="001F1F8A"/>
    <w:rsid w:val="001F2D70"/>
    <w:rsid w:val="001F2DCB"/>
    <w:rsid w:val="001F303B"/>
    <w:rsid w:val="001F407B"/>
    <w:rsid w:val="001F47DE"/>
    <w:rsid w:val="001F555C"/>
    <w:rsid w:val="001F6D9D"/>
    <w:rsid w:val="001F728A"/>
    <w:rsid w:val="001F732D"/>
    <w:rsid w:val="001F7691"/>
    <w:rsid w:val="00200515"/>
    <w:rsid w:val="002007BA"/>
    <w:rsid w:val="002015DE"/>
    <w:rsid w:val="00201830"/>
    <w:rsid w:val="00201B8F"/>
    <w:rsid w:val="0020223B"/>
    <w:rsid w:val="0020226A"/>
    <w:rsid w:val="0020279C"/>
    <w:rsid w:val="00202AD5"/>
    <w:rsid w:val="002032C5"/>
    <w:rsid w:val="00203E67"/>
    <w:rsid w:val="002045D8"/>
    <w:rsid w:val="00205867"/>
    <w:rsid w:val="0020657C"/>
    <w:rsid w:val="00206682"/>
    <w:rsid w:val="00206A3B"/>
    <w:rsid w:val="00206EEE"/>
    <w:rsid w:val="00206F03"/>
    <w:rsid w:val="00207BCF"/>
    <w:rsid w:val="0021001A"/>
    <w:rsid w:val="00210227"/>
    <w:rsid w:val="002115BC"/>
    <w:rsid w:val="002119C8"/>
    <w:rsid w:val="00211D78"/>
    <w:rsid w:val="00212350"/>
    <w:rsid w:val="00213AB6"/>
    <w:rsid w:val="00213D1F"/>
    <w:rsid w:val="002140BF"/>
    <w:rsid w:val="002142AF"/>
    <w:rsid w:val="00214D05"/>
    <w:rsid w:val="002152F6"/>
    <w:rsid w:val="00215368"/>
    <w:rsid w:val="00216742"/>
    <w:rsid w:val="00216E74"/>
    <w:rsid w:val="0021713C"/>
    <w:rsid w:val="00217496"/>
    <w:rsid w:val="002201CB"/>
    <w:rsid w:val="00221DD5"/>
    <w:rsid w:val="0022280C"/>
    <w:rsid w:val="00223629"/>
    <w:rsid w:val="00223B06"/>
    <w:rsid w:val="00223D0B"/>
    <w:rsid w:val="00223E72"/>
    <w:rsid w:val="002242B7"/>
    <w:rsid w:val="002243CA"/>
    <w:rsid w:val="00225285"/>
    <w:rsid w:val="00227AA1"/>
    <w:rsid w:val="00227B05"/>
    <w:rsid w:val="0023035C"/>
    <w:rsid w:val="00230F58"/>
    <w:rsid w:val="002328A0"/>
    <w:rsid w:val="00233779"/>
    <w:rsid w:val="00233B2A"/>
    <w:rsid w:val="002361C7"/>
    <w:rsid w:val="00236583"/>
    <w:rsid w:val="00236B5B"/>
    <w:rsid w:val="00241C17"/>
    <w:rsid w:val="0024258F"/>
    <w:rsid w:val="00243E43"/>
    <w:rsid w:val="00244772"/>
    <w:rsid w:val="002448FD"/>
    <w:rsid w:val="00244B3E"/>
    <w:rsid w:val="00244BA6"/>
    <w:rsid w:val="0024631D"/>
    <w:rsid w:val="00246AD4"/>
    <w:rsid w:val="00247A04"/>
    <w:rsid w:val="00247E09"/>
    <w:rsid w:val="00250477"/>
    <w:rsid w:val="00251523"/>
    <w:rsid w:val="0025161E"/>
    <w:rsid w:val="002516FC"/>
    <w:rsid w:val="00251E8B"/>
    <w:rsid w:val="0025336C"/>
    <w:rsid w:val="002538A2"/>
    <w:rsid w:val="002543F8"/>
    <w:rsid w:val="0025442A"/>
    <w:rsid w:val="00254792"/>
    <w:rsid w:val="00254C5A"/>
    <w:rsid w:val="00256445"/>
    <w:rsid w:val="00256DB2"/>
    <w:rsid w:val="0025769B"/>
    <w:rsid w:val="00257D23"/>
    <w:rsid w:val="00260228"/>
    <w:rsid w:val="0026028C"/>
    <w:rsid w:val="00260AFC"/>
    <w:rsid w:val="002611D1"/>
    <w:rsid w:val="00261230"/>
    <w:rsid w:val="00261B1E"/>
    <w:rsid w:val="00262EE9"/>
    <w:rsid w:val="00262FFD"/>
    <w:rsid w:val="0026362B"/>
    <w:rsid w:val="00263D84"/>
    <w:rsid w:val="0026599A"/>
    <w:rsid w:val="0026725B"/>
    <w:rsid w:val="00267A8A"/>
    <w:rsid w:val="00267B04"/>
    <w:rsid w:val="00267E8B"/>
    <w:rsid w:val="0027056E"/>
    <w:rsid w:val="00270CC4"/>
    <w:rsid w:val="00272172"/>
    <w:rsid w:val="00272E8E"/>
    <w:rsid w:val="002746D8"/>
    <w:rsid w:val="00274A46"/>
    <w:rsid w:val="00274C33"/>
    <w:rsid w:val="00275764"/>
    <w:rsid w:val="00275A1A"/>
    <w:rsid w:val="002766D5"/>
    <w:rsid w:val="002775AB"/>
    <w:rsid w:val="0027778E"/>
    <w:rsid w:val="00277C69"/>
    <w:rsid w:val="00280185"/>
    <w:rsid w:val="00280834"/>
    <w:rsid w:val="00280C8E"/>
    <w:rsid w:val="00281B19"/>
    <w:rsid w:val="00283312"/>
    <w:rsid w:val="00283641"/>
    <w:rsid w:val="0028535D"/>
    <w:rsid w:val="002863FE"/>
    <w:rsid w:val="00286C55"/>
    <w:rsid w:val="002909E1"/>
    <w:rsid w:val="002915E5"/>
    <w:rsid w:val="002922C6"/>
    <w:rsid w:val="0029240D"/>
    <w:rsid w:val="00292C20"/>
    <w:rsid w:val="0029354F"/>
    <w:rsid w:val="00293B9A"/>
    <w:rsid w:val="00294BE2"/>
    <w:rsid w:val="00295108"/>
    <w:rsid w:val="0029589B"/>
    <w:rsid w:val="00295AA1"/>
    <w:rsid w:val="0029728D"/>
    <w:rsid w:val="00297B79"/>
    <w:rsid w:val="002A1586"/>
    <w:rsid w:val="002A1E36"/>
    <w:rsid w:val="002A1E4C"/>
    <w:rsid w:val="002A23F6"/>
    <w:rsid w:val="002A3399"/>
    <w:rsid w:val="002A3B22"/>
    <w:rsid w:val="002A3D85"/>
    <w:rsid w:val="002A4344"/>
    <w:rsid w:val="002A4A2B"/>
    <w:rsid w:val="002A6193"/>
    <w:rsid w:val="002A65C3"/>
    <w:rsid w:val="002A6A05"/>
    <w:rsid w:val="002A6F57"/>
    <w:rsid w:val="002B1619"/>
    <w:rsid w:val="002B162F"/>
    <w:rsid w:val="002B1817"/>
    <w:rsid w:val="002B2C88"/>
    <w:rsid w:val="002B52E7"/>
    <w:rsid w:val="002B5805"/>
    <w:rsid w:val="002B638A"/>
    <w:rsid w:val="002B64B7"/>
    <w:rsid w:val="002B6E53"/>
    <w:rsid w:val="002B70E0"/>
    <w:rsid w:val="002B7F4B"/>
    <w:rsid w:val="002C0C6A"/>
    <w:rsid w:val="002C11AF"/>
    <w:rsid w:val="002C13CE"/>
    <w:rsid w:val="002C1D45"/>
    <w:rsid w:val="002C26CD"/>
    <w:rsid w:val="002C2E7F"/>
    <w:rsid w:val="002C3156"/>
    <w:rsid w:val="002C3434"/>
    <w:rsid w:val="002C3E26"/>
    <w:rsid w:val="002C45B7"/>
    <w:rsid w:val="002C4832"/>
    <w:rsid w:val="002C4C9C"/>
    <w:rsid w:val="002C51CF"/>
    <w:rsid w:val="002C66DA"/>
    <w:rsid w:val="002C69AA"/>
    <w:rsid w:val="002C6E1C"/>
    <w:rsid w:val="002C7A88"/>
    <w:rsid w:val="002C7DD5"/>
    <w:rsid w:val="002D1925"/>
    <w:rsid w:val="002D1D60"/>
    <w:rsid w:val="002D1E69"/>
    <w:rsid w:val="002D1FFE"/>
    <w:rsid w:val="002D2525"/>
    <w:rsid w:val="002D2526"/>
    <w:rsid w:val="002D258B"/>
    <w:rsid w:val="002D2AAD"/>
    <w:rsid w:val="002D2ECA"/>
    <w:rsid w:val="002D39D2"/>
    <w:rsid w:val="002D3E46"/>
    <w:rsid w:val="002D4729"/>
    <w:rsid w:val="002D4796"/>
    <w:rsid w:val="002D4946"/>
    <w:rsid w:val="002D5189"/>
    <w:rsid w:val="002D56D8"/>
    <w:rsid w:val="002D5E0D"/>
    <w:rsid w:val="002D5FF7"/>
    <w:rsid w:val="002D6171"/>
    <w:rsid w:val="002D6475"/>
    <w:rsid w:val="002D7504"/>
    <w:rsid w:val="002D7B5C"/>
    <w:rsid w:val="002E0D8D"/>
    <w:rsid w:val="002E0F2A"/>
    <w:rsid w:val="002E0F8D"/>
    <w:rsid w:val="002E2FB9"/>
    <w:rsid w:val="002E38C8"/>
    <w:rsid w:val="002E4951"/>
    <w:rsid w:val="002E4AA8"/>
    <w:rsid w:val="002E6201"/>
    <w:rsid w:val="002E6B89"/>
    <w:rsid w:val="002E6DAA"/>
    <w:rsid w:val="002E6F1B"/>
    <w:rsid w:val="002F091B"/>
    <w:rsid w:val="002F096A"/>
    <w:rsid w:val="002F1498"/>
    <w:rsid w:val="002F2EBC"/>
    <w:rsid w:val="002F3104"/>
    <w:rsid w:val="002F3A9E"/>
    <w:rsid w:val="002F3FDC"/>
    <w:rsid w:val="002F4648"/>
    <w:rsid w:val="002F4E62"/>
    <w:rsid w:val="002F5D0C"/>
    <w:rsid w:val="00300190"/>
    <w:rsid w:val="003002D2"/>
    <w:rsid w:val="003013A2"/>
    <w:rsid w:val="00302546"/>
    <w:rsid w:val="00302A2E"/>
    <w:rsid w:val="00304512"/>
    <w:rsid w:val="00304661"/>
    <w:rsid w:val="00305612"/>
    <w:rsid w:val="00306153"/>
    <w:rsid w:val="0030639D"/>
    <w:rsid w:val="00307109"/>
    <w:rsid w:val="00307D42"/>
    <w:rsid w:val="00310457"/>
    <w:rsid w:val="00310B8A"/>
    <w:rsid w:val="00310FA1"/>
    <w:rsid w:val="00311C51"/>
    <w:rsid w:val="00313288"/>
    <w:rsid w:val="003141B8"/>
    <w:rsid w:val="00315620"/>
    <w:rsid w:val="00316CF4"/>
    <w:rsid w:val="003170D8"/>
    <w:rsid w:val="003173F2"/>
    <w:rsid w:val="00317CB9"/>
    <w:rsid w:val="00320790"/>
    <w:rsid w:val="003211D5"/>
    <w:rsid w:val="00321B0C"/>
    <w:rsid w:val="00321D8E"/>
    <w:rsid w:val="00322527"/>
    <w:rsid w:val="00322BB2"/>
    <w:rsid w:val="00322E01"/>
    <w:rsid w:val="00323097"/>
    <w:rsid w:val="003233C1"/>
    <w:rsid w:val="003235B1"/>
    <w:rsid w:val="00323B1D"/>
    <w:rsid w:val="00325643"/>
    <w:rsid w:val="0032658C"/>
    <w:rsid w:val="00326BE5"/>
    <w:rsid w:val="003271BD"/>
    <w:rsid w:val="0032769C"/>
    <w:rsid w:val="00327730"/>
    <w:rsid w:val="00327950"/>
    <w:rsid w:val="00327DEC"/>
    <w:rsid w:val="003317F5"/>
    <w:rsid w:val="003320BD"/>
    <w:rsid w:val="00333247"/>
    <w:rsid w:val="00333FBA"/>
    <w:rsid w:val="0033401E"/>
    <w:rsid w:val="0033514D"/>
    <w:rsid w:val="003352C8"/>
    <w:rsid w:val="003372CF"/>
    <w:rsid w:val="003374B7"/>
    <w:rsid w:val="00337587"/>
    <w:rsid w:val="0033770B"/>
    <w:rsid w:val="0033780F"/>
    <w:rsid w:val="00337ACC"/>
    <w:rsid w:val="003403F4"/>
    <w:rsid w:val="00340C7A"/>
    <w:rsid w:val="00341127"/>
    <w:rsid w:val="00341C1C"/>
    <w:rsid w:val="0034240B"/>
    <w:rsid w:val="00343AA1"/>
    <w:rsid w:val="00343CFE"/>
    <w:rsid w:val="00344493"/>
    <w:rsid w:val="0034494A"/>
    <w:rsid w:val="003458A8"/>
    <w:rsid w:val="00345BE0"/>
    <w:rsid w:val="00345C91"/>
    <w:rsid w:val="00345FDC"/>
    <w:rsid w:val="003467F1"/>
    <w:rsid w:val="00346C27"/>
    <w:rsid w:val="00347467"/>
    <w:rsid w:val="00347868"/>
    <w:rsid w:val="00350C0F"/>
    <w:rsid w:val="00350F12"/>
    <w:rsid w:val="00351228"/>
    <w:rsid w:val="003517B3"/>
    <w:rsid w:val="003517F4"/>
    <w:rsid w:val="0035298D"/>
    <w:rsid w:val="00353791"/>
    <w:rsid w:val="00354F23"/>
    <w:rsid w:val="00355E1F"/>
    <w:rsid w:val="00356249"/>
    <w:rsid w:val="00356D4C"/>
    <w:rsid w:val="00357D12"/>
    <w:rsid w:val="0036018B"/>
    <w:rsid w:val="00360D4D"/>
    <w:rsid w:val="00362B21"/>
    <w:rsid w:val="00362D8C"/>
    <w:rsid w:val="00362F22"/>
    <w:rsid w:val="00363473"/>
    <w:rsid w:val="003643E8"/>
    <w:rsid w:val="0036470D"/>
    <w:rsid w:val="003654D6"/>
    <w:rsid w:val="003659C3"/>
    <w:rsid w:val="00365ACC"/>
    <w:rsid w:val="00366554"/>
    <w:rsid w:val="00367B1E"/>
    <w:rsid w:val="00370C2C"/>
    <w:rsid w:val="00371A66"/>
    <w:rsid w:val="00372B28"/>
    <w:rsid w:val="00373E82"/>
    <w:rsid w:val="0037595A"/>
    <w:rsid w:val="00377E96"/>
    <w:rsid w:val="00380151"/>
    <w:rsid w:val="0038047A"/>
    <w:rsid w:val="0038067E"/>
    <w:rsid w:val="0038173C"/>
    <w:rsid w:val="0038256E"/>
    <w:rsid w:val="0038278E"/>
    <w:rsid w:val="00384275"/>
    <w:rsid w:val="0038465F"/>
    <w:rsid w:val="00385A94"/>
    <w:rsid w:val="00385B9F"/>
    <w:rsid w:val="003860CB"/>
    <w:rsid w:val="0038704D"/>
    <w:rsid w:val="0039052E"/>
    <w:rsid w:val="00391235"/>
    <w:rsid w:val="003915A2"/>
    <w:rsid w:val="00391D65"/>
    <w:rsid w:val="003920EA"/>
    <w:rsid w:val="00392480"/>
    <w:rsid w:val="00393E00"/>
    <w:rsid w:val="00393EE5"/>
    <w:rsid w:val="00395087"/>
    <w:rsid w:val="003955BC"/>
    <w:rsid w:val="00396ADA"/>
    <w:rsid w:val="003972FF"/>
    <w:rsid w:val="003973BA"/>
    <w:rsid w:val="003977E6"/>
    <w:rsid w:val="00397C0E"/>
    <w:rsid w:val="003A1DF3"/>
    <w:rsid w:val="003A206F"/>
    <w:rsid w:val="003A3527"/>
    <w:rsid w:val="003A4892"/>
    <w:rsid w:val="003A5F93"/>
    <w:rsid w:val="003A63C1"/>
    <w:rsid w:val="003A6C56"/>
    <w:rsid w:val="003A7FD1"/>
    <w:rsid w:val="003B108D"/>
    <w:rsid w:val="003B190A"/>
    <w:rsid w:val="003B1C27"/>
    <w:rsid w:val="003B2F5F"/>
    <w:rsid w:val="003B32E4"/>
    <w:rsid w:val="003B3423"/>
    <w:rsid w:val="003B3C92"/>
    <w:rsid w:val="003B47EC"/>
    <w:rsid w:val="003B493C"/>
    <w:rsid w:val="003B4AC3"/>
    <w:rsid w:val="003B50E7"/>
    <w:rsid w:val="003B68D0"/>
    <w:rsid w:val="003B6C6A"/>
    <w:rsid w:val="003B733B"/>
    <w:rsid w:val="003C02CA"/>
    <w:rsid w:val="003C1640"/>
    <w:rsid w:val="003C1FAE"/>
    <w:rsid w:val="003C237E"/>
    <w:rsid w:val="003C2A88"/>
    <w:rsid w:val="003C2E5F"/>
    <w:rsid w:val="003C320F"/>
    <w:rsid w:val="003C3A22"/>
    <w:rsid w:val="003C4585"/>
    <w:rsid w:val="003C49CC"/>
    <w:rsid w:val="003C5D87"/>
    <w:rsid w:val="003C6BAF"/>
    <w:rsid w:val="003C723D"/>
    <w:rsid w:val="003D02BB"/>
    <w:rsid w:val="003D0636"/>
    <w:rsid w:val="003D1BE8"/>
    <w:rsid w:val="003D21E9"/>
    <w:rsid w:val="003D3110"/>
    <w:rsid w:val="003D32FC"/>
    <w:rsid w:val="003D425C"/>
    <w:rsid w:val="003D47A1"/>
    <w:rsid w:val="003D4B29"/>
    <w:rsid w:val="003D542E"/>
    <w:rsid w:val="003D58FD"/>
    <w:rsid w:val="003D6104"/>
    <w:rsid w:val="003D61C5"/>
    <w:rsid w:val="003D7229"/>
    <w:rsid w:val="003D755B"/>
    <w:rsid w:val="003E03E5"/>
    <w:rsid w:val="003E08CD"/>
    <w:rsid w:val="003E219B"/>
    <w:rsid w:val="003E27DD"/>
    <w:rsid w:val="003E28DD"/>
    <w:rsid w:val="003E3A5D"/>
    <w:rsid w:val="003E4C42"/>
    <w:rsid w:val="003E5625"/>
    <w:rsid w:val="003E5EC6"/>
    <w:rsid w:val="003E5FC1"/>
    <w:rsid w:val="003E6B67"/>
    <w:rsid w:val="003E6CA2"/>
    <w:rsid w:val="003E6E11"/>
    <w:rsid w:val="003E7D00"/>
    <w:rsid w:val="003F0854"/>
    <w:rsid w:val="003F0BA2"/>
    <w:rsid w:val="003F1646"/>
    <w:rsid w:val="003F239A"/>
    <w:rsid w:val="003F2CA8"/>
    <w:rsid w:val="003F3FBE"/>
    <w:rsid w:val="003F6430"/>
    <w:rsid w:val="003F67D5"/>
    <w:rsid w:val="003F6D52"/>
    <w:rsid w:val="003F6E47"/>
    <w:rsid w:val="0040032F"/>
    <w:rsid w:val="0040078E"/>
    <w:rsid w:val="00403296"/>
    <w:rsid w:val="004033E1"/>
    <w:rsid w:val="00404285"/>
    <w:rsid w:val="00404F4A"/>
    <w:rsid w:val="004068AA"/>
    <w:rsid w:val="004068BE"/>
    <w:rsid w:val="004072FC"/>
    <w:rsid w:val="0040791E"/>
    <w:rsid w:val="0041126F"/>
    <w:rsid w:val="00411A05"/>
    <w:rsid w:val="00411A5A"/>
    <w:rsid w:val="00411D3F"/>
    <w:rsid w:val="004129BD"/>
    <w:rsid w:val="00413475"/>
    <w:rsid w:val="00413540"/>
    <w:rsid w:val="00413A8A"/>
    <w:rsid w:val="00413EF4"/>
    <w:rsid w:val="0041419B"/>
    <w:rsid w:val="004141F5"/>
    <w:rsid w:val="00414374"/>
    <w:rsid w:val="0041440B"/>
    <w:rsid w:val="00414B4E"/>
    <w:rsid w:val="00415E93"/>
    <w:rsid w:val="004161D3"/>
    <w:rsid w:val="00416A2C"/>
    <w:rsid w:val="00417D3C"/>
    <w:rsid w:val="0042116E"/>
    <w:rsid w:val="004211F8"/>
    <w:rsid w:val="0042138E"/>
    <w:rsid w:val="004225DF"/>
    <w:rsid w:val="00422700"/>
    <w:rsid w:val="00423969"/>
    <w:rsid w:val="00423BE6"/>
    <w:rsid w:val="00423E2D"/>
    <w:rsid w:val="0042400E"/>
    <w:rsid w:val="0042402E"/>
    <w:rsid w:val="004248D9"/>
    <w:rsid w:val="0042493C"/>
    <w:rsid w:val="004251E4"/>
    <w:rsid w:val="00425724"/>
    <w:rsid w:val="00425A99"/>
    <w:rsid w:val="00426244"/>
    <w:rsid w:val="00427947"/>
    <w:rsid w:val="00430DBC"/>
    <w:rsid w:val="00432636"/>
    <w:rsid w:val="00432E8F"/>
    <w:rsid w:val="00433A9A"/>
    <w:rsid w:val="004363A9"/>
    <w:rsid w:val="004370D5"/>
    <w:rsid w:val="00437ABA"/>
    <w:rsid w:val="00437E5D"/>
    <w:rsid w:val="00440560"/>
    <w:rsid w:val="00440CD4"/>
    <w:rsid w:val="00440F4E"/>
    <w:rsid w:val="004418A9"/>
    <w:rsid w:val="00441F77"/>
    <w:rsid w:val="004426A5"/>
    <w:rsid w:val="00442708"/>
    <w:rsid w:val="00442CD8"/>
    <w:rsid w:val="00443BA5"/>
    <w:rsid w:val="004440F9"/>
    <w:rsid w:val="0044448B"/>
    <w:rsid w:val="0044449F"/>
    <w:rsid w:val="00445073"/>
    <w:rsid w:val="0044519E"/>
    <w:rsid w:val="004463B6"/>
    <w:rsid w:val="0044692B"/>
    <w:rsid w:val="00450AE1"/>
    <w:rsid w:val="00450B3B"/>
    <w:rsid w:val="00450B51"/>
    <w:rsid w:val="00450BAB"/>
    <w:rsid w:val="004527E3"/>
    <w:rsid w:val="00452B3A"/>
    <w:rsid w:val="00453596"/>
    <w:rsid w:val="00453F64"/>
    <w:rsid w:val="00454F7D"/>
    <w:rsid w:val="0045609B"/>
    <w:rsid w:val="00456A2F"/>
    <w:rsid w:val="00457001"/>
    <w:rsid w:val="00460A82"/>
    <w:rsid w:val="00461659"/>
    <w:rsid w:val="0046254E"/>
    <w:rsid w:val="00462594"/>
    <w:rsid w:val="0046268F"/>
    <w:rsid w:val="00462707"/>
    <w:rsid w:val="00462916"/>
    <w:rsid w:val="004635E6"/>
    <w:rsid w:val="004640BF"/>
    <w:rsid w:val="004640E5"/>
    <w:rsid w:val="00464C2A"/>
    <w:rsid w:val="00465A36"/>
    <w:rsid w:val="00466CB2"/>
    <w:rsid w:val="00466E90"/>
    <w:rsid w:val="00467221"/>
    <w:rsid w:val="00470163"/>
    <w:rsid w:val="00470A96"/>
    <w:rsid w:val="00471317"/>
    <w:rsid w:val="00471B12"/>
    <w:rsid w:val="00472558"/>
    <w:rsid w:val="00473A4B"/>
    <w:rsid w:val="00473BAD"/>
    <w:rsid w:val="00473D08"/>
    <w:rsid w:val="00474134"/>
    <w:rsid w:val="0047541F"/>
    <w:rsid w:val="00475609"/>
    <w:rsid w:val="00476B8E"/>
    <w:rsid w:val="0048009B"/>
    <w:rsid w:val="00482F92"/>
    <w:rsid w:val="00484775"/>
    <w:rsid w:val="00485975"/>
    <w:rsid w:val="00485989"/>
    <w:rsid w:val="00486677"/>
    <w:rsid w:val="00486C29"/>
    <w:rsid w:val="004900AD"/>
    <w:rsid w:val="00490257"/>
    <w:rsid w:val="0049061F"/>
    <w:rsid w:val="004907CF"/>
    <w:rsid w:val="00490F44"/>
    <w:rsid w:val="00490FC2"/>
    <w:rsid w:val="00491DDD"/>
    <w:rsid w:val="00492128"/>
    <w:rsid w:val="0049220F"/>
    <w:rsid w:val="00492C34"/>
    <w:rsid w:val="00493EE5"/>
    <w:rsid w:val="004952CB"/>
    <w:rsid w:val="00495932"/>
    <w:rsid w:val="00496015"/>
    <w:rsid w:val="004963E1"/>
    <w:rsid w:val="00496711"/>
    <w:rsid w:val="00496D0A"/>
    <w:rsid w:val="004973D3"/>
    <w:rsid w:val="004A09DC"/>
    <w:rsid w:val="004A1998"/>
    <w:rsid w:val="004A2082"/>
    <w:rsid w:val="004A2163"/>
    <w:rsid w:val="004A33A2"/>
    <w:rsid w:val="004A3E3C"/>
    <w:rsid w:val="004A41D2"/>
    <w:rsid w:val="004A450E"/>
    <w:rsid w:val="004A4D81"/>
    <w:rsid w:val="004A577A"/>
    <w:rsid w:val="004A5FB7"/>
    <w:rsid w:val="004A75B0"/>
    <w:rsid w:val="004A7AF1"/>
    <w:rsid w:val="004B1648"/>
    <w:rsid w:val="004B2698"/>
    <w:rsid w:val="004B3359"/>
    <w:rsid w:val="004B3F10"/>
    <w:rsid w:val="004B4696"/>
    <w:rsid w:val="004B4F04"/>
    <w:rsid w:val="004B4F66"/>
    <w:rsid w:val="004B620C"/>
    <w:rsid w:val="004B62AB"/>
    <w:rsid w:val="004B6995"/>
    <w:rsid w:val="004B7480"/>
    <w:rsid w:val="004B7942"/>
    <w:rsid w:val="004B7C37"/>
    <w:rsid w:val="004C0112"/>
    <w:rsid w:val="004C1477"/>
    <w:rsid w:val="004C168F"/>
    <w:rsid w:val="004C23F0"/>
    <w:rsid w:val="004C24D3"/>
    <w:rsid w:val="004C2940"/>
    <w:rsid w:val="004C2DE2"/>
    <w:rsid w:val="004C2E9D"/>
    <w:rsid w:val="004C3090"/>
    <w:rsid w:val="004C3DB7"/>
    <w:rsid w:val="004C5E53"/>
    <w:rsid w:val="004C6165"/>
    <w:rsid w:val="004C708F"/>
    <w:rsid w:val="004C7C70"/>
    <w:rsid w:val="004D131C"/>
    <w:rsid w:val="004D15CA"/>
    <w:rsid w:val="004D1929"/>
    <w:rsid w:val="004D1981"/>
    <w:rsid w:val="004D1AA1"/>
    <w:rsid w:val="004D2BC7"/>
    <w:rsid w:val="004D4A1B"/>
    <w:rsid w:val="004D5451"/>
    <w:rsid w:val="004D65B3"/>
    <w:rsid w:val="004D6768"/>
    <w:rsid w:val="004E1B3C"/>
    <w:rsid w:val="004E1C17"/>
    <w:rsid w:val="004E2514"/>
    <w:rsid w:val="004E3FC6"/>
    <w:rsid w:val="004E40EB"/>
    <w:rsid w:val="004E44E2"/>
    <w:rsid w:val="004E4E13"/>
    <w:rsid w:val="004E5FC4"/>
    <w:rsid w:val="004E63CA"/>
    <w:rsid w:val="004E64B9"/>
    <w:rsid w:val="004E65A2"/>
    <w:rsid w:val="004E68ED"/>
    <w:rsid w:val="004E74AD"/>
    <w:rsid w:val="004F0331"/>
    <w:rsid w:val="004F1158"/>
    <w:rsid w:val="004F28A0"/>
    <w:rsid w:val="004F2D33"/>
    <w:rsid w:val="004F32C9"/>
    <w:rsid w:val="004F402F"/>
    <w:rsid w:val="004F4C3E"/>
    <w:rsid w:val="004F4D6E"/>
    <w:rsid w:val="004F575C"/>
    <w:rsid w:val="004F69E7"/>
    <w:rsid w:val="004F729D"/>
    <w:rsid w:val="004F7CDF"/>
    <w:rsid w:val="005023A1"/>
    <w:rsid w:val="00502B33"/>
    <w:rsid w:val="0050483C"/>
    <w:rsid w:val="005059B2"/>
    <w:rsid w:val="005117D5"/>
    <w:rsid w:val="00511C7F"/>
    <w:rsid w:val="00511F39"/>
    <w:rsid w:val="0051214C"/>
    <w:rsid w:val="00513791"/>
    <w:rsid w:val="00514114"/>
    <w:rsid w:val="005147B7"/>
    <w:rsid w:val="00514C86"/>
    <w:rsid w:val="00515163"/>
    <w:rsid w:val="005163A5"/>
    <w:rsid w:val="00516884"/>
    <w:rsid w:val="00516B29"/>
    <w:rsid w:val="00520A43"/>
    <w:rsid w:val="00520B66"/>
    <w:rsid w:val="00521728"/>
    <w:rsid w:val="005238B9"/>
    <w:rsid w:val="005239EE"/>
    <w:rsid w:val="00523C17"/>
    <w:rsid w:val="00524240"/>
    <w:rsid w:val="005247F3"/>
    <w:rsid w:val="0052525B"/>
    <w:rsid w:val="005257C9"/>
    <w:rsid w:val="005265E1"/>
    <w:rsid w:val="00526F4E"/>
    <w:rsid w:val="0052767A"/>
    <w:rsid w:val="00527D78"/>
    <w:rsid w:val="00527D8B"/>
    <w:rsid w:val="00530629"/>
    <w:rsid w:val="00530B11"/>
    <w:rsid w:val="00532035"/>
    <w:rsid w:val="005321AA"/>
    <w:rsid w:val="00533572"/>
    <w:rsid w:val="00533F99"/>
    <w:rsid w:val="00533FD1"/>
    <w:rsid w:val="00534128"/>
    <w:rsid w:val="005347FB"/>
    <w:rsid w:val="005359F1"/>
    <w:rsid w:val="0053660F"/>
    <w:rsid w:val="00536973"/>
    <w:rsid w:val="00536A1F"/>
    <w:rsid w:val="00537B07"/>
    <w:rsid w:val="005420C8"/>
    <w:rsid w:val="005423CD"/>
    <w:rsid w:val="00543B0F"/>
    <w:rsid w:val="005442D3"/>
    <w:rsid w:val="0054516A"/>
    <w:rsid w:val="00545C3C"/>
    <w:rsid w:val="0054680E"/>
    <w:rsid w:val="00546991"/>
    <w:rsid w:val="00546B91"/>
    <w:rsid w:val="0055010C"/>
    <w:rsid w:val="00550737"/>
    <w:rsid w:val="00550866"/>
    <w:rsid w:val="0055256E"/>
    <w:rsid w:val="00552D72"/>
    <w:rsid w:val="00552ED4"/>
    <w:rsid w:val="005533FA"/>
    <w:rsid w:val="00553682"/>
    <w:rsid w:val="0055379B"/>
    <w:rsid w:val="005546FA"/>
    <w:rsid w:val="00554DAF"/>
    <w:rsid w:val="00554F38"/>
    <w:rsid w:val="005551B8"/>
    <w:rsid w:val="005557F2"/>
    <w:rsid w:val="00555B76"/>
    <w:rsid w:val="00556983"/>
    <w:rsid w:val="00556A13"/>
    <w:rsid w:val="005573D2"/>
    <w:rsid w:val="005574B7"/>
    <w:rsid w:val="005576AA"/>
    <w:rsid w:val="00557A36"/>
    <w:rsid w:val="00557F75"/>
    <w:rsid w:val="0056060F"/>
    <w:rsid w:val="00560AC2"/>
    <w:rsid w:val="00560CE0"/>
    <w:rsid w:val="0056109D"/>
    <w:rsid w:val="005615E6"/>
    <w:rsid w:val="005616B0"/>
    <w:rsid w:val="005619A3"/>
    <w:rsid w:val="005619B3"/>
    <w:rsid w:val="00561D11"/>
    <w:rsid w:val="005622D0"/>
    <w:rsid w:val="005628AA"/>
    <w:rsid w:val="00562FC9"/>
    <w:rsid w:val="00565146"/>
    <w:rsid w:val="0056544F"/>
    <w:rsid w:val="005659D1"/>
    <w:rsid w:val="00565FA3"/>
    <w:rsid w:val="00567450"/>
    <w:rsid w:val="00567BE0"/>
    <w:rsid w:val="00570722"/>
    <w:rsid w:val="00570F7A"/>
    <w:rsid w:val="005722F2"/>
    <w:rsid w:val="0057265C"/>
    <w:rsid w:val="005734E4"/>
    <w:rsid w:val="00573A1F"/>
    <w:rsid w:val="00574C01"/>
    <w:rsid w:val="00574DEF"/>
    <w:rsid w:val="00575351"/>
    <w:rsid w:val="00576BB1"/>
    <w:rsid w:val="005806A1"/>
    <w:rsid w:val="005816C6"/>
    <w:rsid w:val="005819E3"/>
    <w:rsid w:val="00581D2F"/>
    <w:rsid w:val="00582355"/>
    <w:rsid w:val="005834F0"/>
    <w:rsid w:val="005835C5"/>
    <w:rsid w:val="005838F5"/>
    <w:rsid w:val="0058398D"/>
    <w:rsid w:val="00585CD8"/>
    <w:rsid w:val="00585DF6"/>
    <w:rsid w:val="005864A7"/>
    <w:rsid w:val="0058723E"/>
    <w:rsid w:val="0058728D"/>
    <w:rsid w:val="0058731E"/>
    <w:rsid w:val="0058791F"/>
    <w:rsid w:val="005879D2"/>
    <w:rsid w:val="005900DA"/>
    <w:rsid w:val="005905C1"/>
    <w:rsid w:val="0059088E"/>
    <w:rsid w:val="00591AC9"/>
    <w:rsid w:val="0059247A"/>
    <w:rsid w:val="005929A7"/>
    <w:rsid w:val="00592B3B"/>
    <w:rsid w:val="00592C7D"/>
    <w:rsid w:val="00593809"/>
    <w:rsid w:val="00594022"/>
    <w:rsid w:val="00594B58"/>
    <w:rsid w:val="0059590B"/>
    <w:rsid w:val="00595EBA"/>
    <w:rsid w:val="0059675C"/>
    <w:rsid w:val="00596A60"/>
    <w:rsid w:val="005971E2"/>
    <w:rsid w:val="00597871"/>
    <w:rsid w:val="005A0005"/>
    <w:rsid w:val="005A0AB1"/>
    <w:rsid w:val="005A16EA"/>
    <w:rsid w:val="005A1714"/>
    <w:rsid w:val="005A276A"/>
    <w:rsid w:val="005A2AD5"/>
    <w:rsid w:val="005A348E"/>
    <w:rsid w:val="005A4610"/>
    <w:rsid w:val="005A49A5"/>
    <w:rsid w:val="005A4E42"/>
    <w:rsid w:val="005A62D7"/>
    <w:rsid w:val="005B0F5D"/>
    <w:rsid w:val="005B15D4"/>
    <w:rsid w:val="005B1BAF"/>
    <w:rsid w:val="005B1EB9"/>
    <w:rsid w:val="005B2386"/>
    <w:rsid w:val="005B2B2B"/>
    <w:rsid w:val="005B2F31"/>
    <w:rsid w:val="005B33B4"/>
    <w:rsid w:val="005B350B"/>
    <w:rsid w:val="005B392A"/>
    <w:rsid w:val="005B417A"/>
    <w:rsid w:val="005B4A39"/>
    <w:rsid w:val="005B4FC4"/>
    <w:rsid w:val="005B74FB"/>
    <w:rsid w:val="005B751B"/>
    <w:rsid w:val="005C013A"/>
    <w:rsid w:val="005C0905"/>
    <w:rsid w:val="005C0F01"/>
    <w:rsid w:val="005C0F16"/>
    <w:rsid w:val="005C0FF7"/>
    <w:rsid w:val="005C1AA6"/>
    <w:rsid w:val="005C1DD6"/>
    <w:rsid w:val="005C2972"/>
    <w:rsid w:val="005C37E9"/>
    <w:rsid w:val="005C4086"/>
    <w:rsid w:val="005C4623"/>
    <w:rsid w:val="005C51DA"/>
    <w:rsid w:val="005C56B2"/>
    <w:rsid w:val="005C5FE3"/>
    <w:rsid w:val="005C66E3"/>
    <w:rsid w:val="005C6A94"/>
    <w:rsid w:val="005C74E5"/>
    <w:rsid w:val="005C7D06"/>
    <w:rsid w:val="005D1407"/>
    <w:rsid w:val="005D2038"/>
    <w:rsid w:val="005D22EC"/>
    <w:rsid w:val="005D2625"/>
    <w:rsid w:val="005D3338"/>
    <w:rsid w:val="005D35BA"/>
    <w:rsid w:val="005D463C"/>
    <w:rsid w:val="005D4994"/>
    <w:rsid w:val="005D60E8"/>
    <w:rsid w:val="005D6D25"/>
    <w:rsid w:val="005D73B9"/>
    <w:rsid w:val="005E2230"/>
    <w:rsid w:val="005E23D5"/>
    <w:rsid w:val="005E24C1"/>
    <w:rsid w:val="005E32DC"/>
    <w:rsid w:val="005E4196"/>
    <w:rsid w:val="005E44D4"/>
    <w:rsid w:val="005E4B1A"/>
    <w:rsid w:val="005E624F"/>
    <w:rsid w:val="005E66C8"/>
    <w:rsid w:val="005E6759"/>
    <w:rsid w:val="005E6CA3"/>
    <w:rsid w:val="005F07ED"/>
    <w:rsid w:val="005F0AD9"/>
    <w:rsid w:val="005F0C02"/>
    <w:rsid w:val="005F0CAC"/>
    <w:rsid w:val="005F27E3"/>
    <w:rsid w:val="005F3060"/>
    <w:rsid w:val="005F3CF4"/>
    <w:rsid w:val="005F4745"/>
    <w:rsid w:val="005F4B88"/>
    <w:rsid w:val="005F4E96"/>
    <w:rsid w:val="005F575F"/>
    <w:rsid w:val="005F5C0D"/>
    <w:rsid w:val="005F67A7"/>
    <w:rsid w:val="005F7292"/>
    <w:rsid w:val="005F7343"/>
    <w:rsid w:val="00600CE3"/>
    <w:rsid w:val="00602F68"/>
    <w:rsid w:val="006030A1"/>
    <w:rsid w:val="006033FC"/>
    <w:rsid w:val="006040E8"/>
    <w:rsid w:val="006048C3"/>
    <w:rsid w:val="00604BFC"/>
    <w:rsid w:val="00605B51"/>
    <w:rsid w:val="00605CC1"/>
    <w:rsid w:val="00605D59"/>
    <w:rsid w:val="006068D8"/>
    <w:rsid w:val="00606E85"/>
    <w:rsid w:val="00606EC4"/>
    <w:rsid w:val="00607C39"/>
    <w:rsid w:val="0061054F"/>
    <w:rsid w:val="0061082F"/>
    <w:rsid w:val="0061135C"/>
    <w:rsid w:val="00611433"/>
    <w:rsid w:val="0061201D"/>
    <w:rsid w:val="00612029"/>
    <w:rsid w:val="006123AF"/>
    <w:rsid w:val="00612890"/>
    <w:rsid w:val="00613228"/>
    <w:rsid w:val="006132EB"/>
    <w:rsid w:val="006139C4"/>
    <w:rsid w:val="00616330"/>
    <w:rsid w:val="0061633F"/>
    <w:rsid w:val="00616E78"/>
    <w:rsid w:val="006200DD"/>
    <w:rsid w:val="00620A61"/>
    <w:rsid w:val="00620E1C"/>
    <w:rsid w:val="00621237"/>
    <w:rsid w:val="006219E9"/>
    <w:rsid w:val="00621EAF"/>
    <w:rsid w:val="0062290E"/>
    <w:rsid w:val="006229F1"/>
    <w:rsid w:val="00622CC0"/>
    <w:rsid w:val="00624258"/>
    <w:rsid w:val="00624456"/>
    <w:rsid w:val="0062468D"/>
    <w:rsid w:val="00624939"/>
    <w:rsid w:val="00624C00"/>
    <w:rsid w:val="006268DD"/>
    <w:rsid w:val="0062776A"/>
    <w:rsid w:val="006301C9"/>
    <w:rsid w:val="00630C56"/>
    <w:rsid w:val="00631382"/>
    <w:rsid w:val="00631DB4"/>
    <w:rsid w:val="006324A8"/>
    <w:rsid w:val="00632830"/>
    <w:rsid w:val="00632F4F"/>
    <w:rsid w:val="00633483"/>
    <w:rsid w:val="0063363E"/>
    <w:rsid w:val="0063364C"/>
    <w:rsid w:val="006338F2"/>
    <w:rsid w:val="00633F54"/>
    <w:rsid w:val="00634154"/>
    <w:rsid w:val="0063449E"/>
    <w:rsid w:val="0063455F"/>
    <w:rsid w:val="006349B1"/>
    <w:rsid w:val="00634D9F"/>
    <w:rsid w:val="006355BF"/>
    <w:rsid w:val="00635B88"/>
    <w:rsid w:val="00635EDB"/>
    <w:rsid w:val="00636122"/>
    <w:rsid w:val="00636F2E"/>
    <w:rsid w:val="0063792D"/>
    <w:rsid w:val="00637FF7"/>
    <w:rsid w:val="0064003E"/>
    <w:rsid w:val="00640FEF"/>
    <w:rsid w:val="00641842"/>
    <w:rsid w:val="00641983"/>
    <w:rsid w:val="00642DB0"/>
    <w:rsid w:val="00643039"/>
    <w:rsid w:val="00643301"/>
    <w:rsid w:val="0064339E"/>
    <w:rsid w:val="00643601"/>
    <w:rsid w:val="00644DF5"/>
    <w:rsid w:val="006452C4"/>
    <w:rsid w:val="00646D23"/>
    <w:rsid w:val="00647461"/>
    <w:rsid w:val="006476E3"/>
    <w:rsid w:val="00647988"/>
    <w:rsid w:val="00650781"/>
    <w:rsid w:val="006525B0"/>
    <w:rsid w:val="0065287A"/>
    <w:rsid w:val="006529F3"/>
    <w:rsid w:val="0065323B"/>
    <w:rsid w:val="00654C57"/>
    <w:rsid w:val="00654D82"/>
    <w:rsid w:val="00655EAD"/>
    <w:rsid w:val="006564D7"/>
    <w:rsid w:val="0065744B"/>
    <w:rsid w:val="00657ADF"/>
    <w:rsid w:val="00657BB3"/>
    <w:rsid w:val="00660032"/>
    <w:rsid w:val="00660158"/>
    <w:rsid w:val="0066064B"/>
    <w:rsid w:val="006633D1"/>
    <w:rsid w:val="00663D49"/>
    <w:rsid w:val="00664D47"/>
    <w:rsid w:val="00664F12"/>
    <w:rsid w:val="00665142"/>
    <w:rsid w:val="006654BC"/>
    <w:rsid w:val="00665BE4"/>
    <w:rsid w:val="00666D8C"/>
    <w:rsid w:val="006671F5"/>
    <w:rsid w:val="0066744D"/>
    <w:rsid w:val="00667756"/>
    <w:rsid w:val="006678BA"/>
    <w:rsid w:val="00667ADD"/>
    <w:rsid w:val="00667BD3"/>
    <w:rsid w:val="00667CBC"/>
    <w:rsid w:val="00670F52"/>
    <w:rsid w:val="00671AE7"/>
    <w:rsid w:val="006728E6"/>
    <w:rsid w:val="00673154"/>
    <w:rsid w:val="0067332C"/>
    <w:rsid w:val="00673C4A"/>
    <w:rsid w:val="00674486"/>
    <w:rsid w:val="006748AD"/>
    <w:rsid w:val="00674FBA"/>
    <w:rsid w:val="00675528"/>
    <w:rsid w:val="00675D4E"/>
    <w:rsid w:val="00675F37"/>
    <w:rsid w:val="00675F4B"/>
    <w:rsid w:val="006761A2"/>
    <w:rsid w:val="00676998"/>
    <w:rsid w:val="00676EC7"/>
    <w:rsid w:val="00677131"/>
    <w:rsid w:val="006772CB"/>
    <w:rsid w:val="00677B1E"/>
    <w:rsid w:val="00677BDA"/>
    <w:rsid w:val="006802D4"/>
    <w:rsid w:val="00680402"/>
    <w:rsid w:val="00680600"/>
    <w:rsid w:val="00682270"/>
    <w:rsid w:val="00682EEA"/>
    <w:rsid w:val="0068333C"/>
    <w:rsid w:val="006833B5"/>
    <w:rsid w:val="0068349E"/>
    <w:rsid w:val="006838EB"/>
    <w:rsid w:val="00684409"/>
    <w:rsid w:val="00685110"/>
    <w:rsid w:val="0068511B"/>
    <w:rsid w:val="00685316"/>
    <w:rsid w:val="006855B5"/>
    <w:rsid w:val="00685FE4"/>
    <w:rsid w:val="006871C1"/>
    <w:rsid w:val="006878EB"/>
    <w:rsid w:val="00687905"/>
    <w:rsid w:val="00687F0D"/>
    <w:rsid w:val="0069033B"/>
    <w:rsid w:val="0069169B"/>
    <w:rsid w:val="00691DC0"/>
    <w:rsid w:val="006934DC"/>
    <w:rsid w:val="00693971"/>
    <w:rsid w:val="00694B8A"/>
    <w:rsid w:val="00694C68"/>
    <w:rsid w:val="006962F9"/>
    <w:rsid w:val="00696DD5"/>
    <w:rsid w:val="00696EDE"/>
    <w:rsid w:val="006970BA"/>
    <w:rsid w:val="0069711F"/>
    <w:rsid w:val="006A03AA"/>
    <w:rsid w:val="006A1749"/>
    <w:rsid w:val="006A2669"/>
    <w:rsid w:val="006A2F12"/>
    <w:rsid w:val="006A3799"/>
    <w:rsid w:val="006A4A1E"/>
    <w:rsid w:val="006A5206"/>
    <w:rsid w:val="006A5824"/>
    <w:rsid w:val="006A5C27"/>
    <w:rsid w:val="006A623E"/>
    <w:rsid w:val="006A6B5D"/>
    <w:rsid w:val="006A7D2B"/>
    <w:rsid w:val="006B00E2"/>
    <w:rsid w:val="006B05C6"/>
    <w:rsid w:val="006B2F48"/>
    <w:rsid w:val="006B399E"/>
    <w:rsid w:val="006B40D7"/>
    <w:rsid w:val="006B454C"/>
    <w:rsid w:val="006B4D6D"/>
    <w:rsid w:val="006B5955"/>
    <w:rsid w:val="006B77E8"/>
    <w:rsid w:val="006B7AF6"/>
    <w:rsid w:val="006C0968"/>
    <w:rsid w:val="006C0B8C"/>
    <w:rsid w:val="006C1800"/>
    <w:rsid w:val="006C1998"/>
    <w:rsid w:val="006C2C95"/>
    <w:rsid w:val="006C345A"/>
    <w:rsid w:val="006C35CD"/>
    <w:rsid w:val="006C3EE4"/>
    <w:rsid w:val="006C45B0"/>
    <w:rsid w:val="006C5363"/>
    <w:rsid w:val="006C5FD9"/>
    <w:rsid w:val="006C68B3"/>
    <w:rsid w:val="006C7070"/>
    <w:rsid w:val="006C7223"/>
    <w:rsid w:val="006D0816"/>
    <w:rsid w:val="006D16D2"/>
    <w:rsid w:val="006D1EBC"/>
    <w:rsid w:val="006D278A"/>
    <w:rsid w:val="006D2B6A"/>
    <w:rsid w:val="006D3FE2"/>
    <w:rsid w:val="006D41F3"/>
    <w:rsid w:val="006D518D"/>
    <w:rsid w:val="006D5455"/>
    <w:rsid w:val="006D5FCA"/>
    <w:rsid w:val="006D635D"/>
    <w:rsid w:val="006D6F56"/>
    <w:rsid w:val="006D716A"/>
    <w:rsid w:val="006D760B"/>
    <w:rsid w:val="006D7C48"/>
    <w:rsid w:val="006E0459"/>
    <w:rsid w:val="006E0AF9"/>
    <w:rsid w:val="006E0ED8"/>
    <w:rsid w:val="006E1152"/>
    <w:rsid w:val="006E136C"/>
    <w:rsid w:val="006E1EF4"/>
    <w:rsid w:val="006E20B2"/>
    <w:rsid w:val="006E25B4"/>
    <w:rsid w:val="006E29BE"/>
    <w:rsid w:val="006E3074"/>
    <w:rsid w:val="006E3234"/>
    <w:rsid w:val="006E3591"/>
    <w:rsid w:val="006E3608"/>
    <w:rsid w:val="006E3814"/>
    <w:rsid w:val="006E410D"/>
    <w:rsid w:val="006E4185"/>
    <w:rsid w:val="006E44B3"/>
    <w:rsid w:val="006E49A2"/>
    <w:rsid w:val="006E4CF9"/>
    <w:rsid w:val="006E5239"/>
    <w:rsid w:val="006E629C"/>
    <w:rsid w:val="006E6C3B"/>
    <w:rsid w:val="006E78FC"/>
    <w:rsid w:val="006E7A4C"/>
    <w:rsid w:val="006F1920"/>
    <w:rsid w:val="006F31D9"/>
    <w:rsid w:val="006F4405"/>
    <w:rsid w:val="006F5173"/>
    <w:rsid w:val="006F65FD"/>
    <w:rsid w:val="006F67CA"/>
    <w:rsid w:val="006F6A87"/>
    <w:rsid w:val="006F70BF"/>
    <w:rsid w:val="00700CAF"/>
    <w:rsid w:val="00700CEC"/>
    <w:rsid w:val="00702808"/>
    <w:rsid w:val="007040B6"/>
    <w:rsid w:val="00704977"/>
    <w:rsid w:val="00704B7D"/>
    <w:rsid w:val="00704D2C"/>
    <w:rsid w:val="00705855"/>
    <w:rsid w:val="00705C9A"/>
    <w:rsid w:val="00705F73"/>
    <w:rsid w:val="00706C04"/>
    <w:rsid w:val="007110BE"/>
    <w:rsid w:val="00711433"/>
    <w:rsid w:val="00711812"/>
    <w:rsid w:val="0071293C"/>
    <w:rsid w:val="007133C6"/>
    <w:rsid w:val="00713C8B"/>
    <w:rsid w:val="00713E03"/>
    <w:rsid w:val="0071471F"/>
    <w:rsid w:val="00714DB6"/>
    <w:rsid w:val="007153FF"/>
    <w:rsid w:val="00715D10"/>
    <w:rsid w:val="00715EDC"/>
    <w:rsid w:val="00716BCC"/>
    <w:rsid w:val="00720154"/>
    <w:rsid w:val="00720B01"/>
    <w:rsid w:val="00721098"/>
    <w:rsid w:val="007213FE"/>
    <w:rsid w:val="00721630"/>
    <w:rsid w:val="00721F56"/>
    <w:rsid w:val="00723A83"/>
    <w:rsid w:val="00723F4F"/>
    <w:rsid w:val="007261F8"/>
    <w:rsid w:val="007268A2"/>
    <w:rsid w:val="00726BF4"/>
    <w:rsid w:val="00726C43"/>
    <w:rsid w:val="0072733D"/>
    <w:rsid w:val="007307AE"/>
    <w:rsid w:val="0073243E"/>
    <w:rsid w:val="00732B06"/>
    <w:rsid w:val="007331F2"/>
    <w:rsid w:val="00733EFA"/>
    <w:rsid w:val="007342F6"/>
    <w:rsid w:val="00736A06"/>
    <w:rsid w:val="00736E3C"/>
    <w:rsid w:val="00737586"/>
    <w:rsid w:val="00737BA8"/>
    <w:rsid w:val="00737DF2"/>
    <w:rsid w:val="00740DC3"/>
    <w:rsid w:val="007410E8"/>
    <w:rsid w:val="00741291"/>
    <w:rsid w:val="007418D6"/>
    <w:rsid w:val="00741901"/>
    <w:rsid w:val="007428D5"/>
    <w:rsid w:val="00742E04"/>
    <w:rsid w:val="00742E8E"/>
    <w:rsid w:val="007436E1"/>
    <w:rsid w:val="00743A8A"/>
    <w:rsid w:val="007443F8"/>
    <w:rsid w:val="00744EFC"/>
    <w:rsid w:val="00745E8C"/>
    <w:rsid w:val="0074657F"/>
    <w:rsid w:val="007466D8"/>
    <w:rsid w:val="00747056"/>
    <w:rsid w:val="00747491"/>
    <w:rsid w:val="00747535"/>
    <w:rsid w:val="00750355"/>
    <w:rsid w:val="00750616"/>
    <w:rsid w:val="00750C24"/>
    <w:rsid w:val="00752D7E"/>
    <w:rsid w:val="007533D1"/>
    <w:rsid w:val="00754677"/>
    <w:rsid w:val="00754F7E"/>
    <w:rsid w:val="00756233"/>
    <w:rsid w:val="007576B7"/>
    <w:rsid w:val="007578D2"/>
    <w:rsid w:val="00757F0E"/>
    <w:rsid w:val="00760230"/>
    <w:rsid w:val="007602AD"/>
    <w:rsid w:val="00760976"/>
    <w:rsid w:val="00761362"/>
    <w:rsid w:val="0076158B"/>
    <w:rsid w:val="007619DF"/>
    <w:rsid w:val="00761D15"/>
    <w:rsid w:val="00762522"/>
    <w:rsid w:val="007642C5"/>
    <w:rsid w:val="007648C1"/>
    <w:rsid w:val="00764B8B"/>
    <w:rsid w:val="00764BFC"/>
    <w:rsid w:val="00764F8F"/>
    <w:rsid w:val="00765A9A"/>
    <w:rsid w:val="00766183"/>
    <w:rsid w:val="00766760"/>
    <w:rsid w:val="007670AC"/>
    <w:rsid w:val="00767528"/>
    <w:rsid w:val="00767BB3"/>
    <w:rsid w:val="007705F4"/>
    <w:rsid w:val="00770A25"/>
    <w:rsid w:val="00770F01"/>
    <w:rsid w:val="0077119E"/>
    <w:rsid w:val="00771435"/>
    <w:rsid w:val="007715DE"/>
    <w:rsid w:val="00774152"/>
    <w:rsid w:val="00774247"/>
    <w:rsid w:val="007747C0"/>
    <w:rsid w:val="00775751"/>
    <w:rsid w:val="00776A92"/>
    <w:rsid w:val="00777B04"/>
    <w:rsid w:val="00780060"/>
    <w:rsid w:val="00780FB2"/>
    <w:rsid w:val="00782C1E"/>
    <w:rsid w:val="007841A3"/>
    <w:rsid w:val="007842D2"/>
    <w:rsid w:val="00784655"/>
    <w:rsid w:val="00784A41"/>
    <w:rsid w:val="007850F2"/>
    <w:rsid w:val="007853EA"/>
    <w:rsid w:val="0078541B"/>
    <w:rsid w:val="00785FA8"/>
    <w:rsid w:val="00785FC9"/>
    <w:rsid w:val="007872A9"/>
    <w:rsid w:val="007875B9"/>
    <w:rsid w:val="0079083C"/>
    <w:rsid w:val="007909A6"/>
    <w:rsid w:val="00791381"/>
    <w:rsid w:val="00791541"/>
    <w:rsid w:val="00792437"/>
    <w:rsid w:val="007946D2"/>
    <w:rsid w:val="00795472"/>
    <w:rsid w:val="007958DC"/>
    <w:rsid w:val="00796A97"/>
    <w:rsid w:val="00796ED5"/>
    <w:rsid w:val="007A0ED3"/>
    <w:rsid w:val="007A146D"/>
    <w:rsid w:val="007A1E4C"/>
    <w:rsid w:val="007A25DC"/>
    <w:rsid w:val="007A33A1"/>
    <w:rsid w:val="007A45FB"/>
    <w:rsid w:val="007A4A38"/>
    <w:rsid w:val="007A5ECC"/>
    <w:rsid w:val="007A61ED"/>
    <w:rsid w:val="007A681C"/>
    <w:rsid w:val="007A7797"/>
    <w:rsid w:val="007A77F2"/>
    <w:rsid w:val="007B1677"/>
    <w:rsid w:val="007B1B95"/>
    <w:rsid w:val="007B1D00"/>
    <w:rsid w:val="007B2A70"/>
    <w:rsid w:val="007B2E2B"/>
    <w:rsid w:val="007B3166"/>
    <w:rsid w:val="007B3634"/>
    <w:rsid w:val="007B3E0D"/>
    <w:rsid w:val="007B41D4"/>
    <w:rsid w:val="007B427F"/>
    <w:rsid w:val="007B5279"/>
    <w:rsid w:val="007B6F62"/>
    <w:rsid w:val="007B795A"/>
    <w:rsid w:val="007B7B68"/>
    <w:rsid w:val="007C0A40"/>
    <w:rsid w:val="007C0C77"/>
    <w:rsid w:val="007C10DC"/>
    <w:rsid w:val="007C11B8"/>
    <w:rsid w:val="007C1231"/>
    <w:rsid w:val="007C1E02"/>
    <w:rsid w:val="007C1EAB"/>
    <w:rsid w:val="007C1EB2"/>
    <w:rsid w:val="007C247E"/>
    <w:rsid w:val="007C2766"/>
    <w:rsid w:val="007C44D1"/>
    <w:rsid w:val="007C48AC"/>
    <w:rsid w:val="007C4AF1"/>
    <w:rsid w:val="007C6075"/>
    <w:rsid w:val="007C6C9B"/>
    <w:rsid w:val="007D0193"/>
    <w:rsid w:val="007D0421"/>
    <w:rsid w:val="007D06B6"/>
    <w:rsid w:val="007D09EC"/>
    <w:rsid w:val="007D0E6A"/>
    <w:rsid w:val="007D1427"/>
    <w:rsid w:val="007D1A77"/>
    <w:rsid w:val="007D1E73"/>
    <w:rsid w:val="007D2A67"/>
    <w:rsid w:val="007D2F31"/>
    <w:rsid w:val="007D372F"/>
    <w:rsid w:val="007D40E9"/>
    <w:rsid w:val="007D498B"/>
    <w:rsid w:val="007D4ED7"/>
    <w:rsid w:val="007D52B6"/>
    <w:rsid w:val="007D563D"/>
    <w:rsid w:val="007D58C0"/>
    <w:rsid w:val="007D7DE6"/>
    <w:rsid w:val="007E0234"/>
    <w:rsid w:val="007E0244"/>
    <w:rsid w:val="007E028E"/>
    <w:rsid w:val="007E06F8"/>
    <w:rsid w:val="007E078D"/>
    <w:rsid w:val="007E0DC7"/>
    <w:rsid w:val="007E1109"/>
    <w:rsid w:val="007E113B"/>
    <w:rsid w:val="007E1EFC"/>
    <w:rsid w:val="007E1FAC"/>
    <w:rsid w:val="007E3AE1"/>
    <w:rsid w:val="007E3CC2"/>
    <w:rsid w:val="007E4C35"/>
    <w:rsid w:val="007E5A45"/>
    <w:rsid w:val="007E5D77"/>
    <w:rsid w:val="007E6055"/>
    <w:rsid w:val="007E6634"/>
    <w:rsid w:val="007E79E8"/>
    <w:rsid w:val="007F05FE"/>
    <w:rsid w:val="007F1622"/>
    <w:rsid w:val="007F30BE"/>
    <w:rsid w:val="007F32E0"/>
    <w:rsid w:val="007F359E"/>
    <w:rsid w:val="007F3687"/>
    <w:rsid w:val="007F4F73"/>
    <w:rsid w:val="007F601E"/>
    <w:rsid w:val="007F68EF"/>
    <w:rsid w:val="007F7781"/>
    <w:rsid w:val="007F7884"/>
    <w:rsid w:val="008003D3"/>
    <w:rsid w:val="00800F6F"/>
    <w:rsid w:val="008010AB"/>
    <w:rsid w:val="008012A9"/>
    <w:rsid w:val="00801AD1"/>
    <w:rsid w:val="00802BF6"/>
    <w:rsid w:val="0080365B"/>
    <w:rsid w:val="00803F6A"/>
    <w:rsid w:val="00804646"/>
    <w:rsid w:val="00805199"/>
    <w:rsid w:val="008056D4"/>
    <w:rsid w:val="00805A7F"/>
    <w:rsid w:val="00805D4B"/>
    <w:rsid w:val="00805FD2"/>
    <w:rsid w:val="0080619B"/>
    <w:rsid w:val="00806488"/>
    <w:rsid w:val="008064E6"/>
    <w:rsid w:val="0080750C"/>
    <w:rsid w:val="00810E1E"/>
    <w:rsid w:val="00810FE4"/>
    <w:rsid w:val="008128CD"/>
    <w:rsid w:val="008129FA"/>
    <w:rsid w:val="00814C4F"/>
    <w:rsid w:val="008159C6"/>
    <w:rsid w:val="00815D86"/>
    <w:rsid w:val="008163E2"/>
    <w:rsid w:val="00816FE5"/>
    <w:rsid w:val="00817043"/>
    <w:rsid w:val="0081796E"/>
    <w:rsid w:val="00817E0B"/>
    <w:rsid w:val="0082030C"/>
    <w:rsid w:val="008218C0"/>
    <w:rsid w:val="0082229C"/>
    <w:rsid w:val="00823D90"/>
    <w:rsid w:val="00824598"/>
    <w:rsid w:val="008250D4"/>
    <w:rsid w:val="00827837"/>
    <w:rsid w:val="00827DCA"/>
    <w:rsid w:val="00830F97"/>
    <w:rsid w:val="00831C98"/>
    <w:rsid w:val="008340B7"/>
    <w:rsid w:val="008352CB"/>
    <w:rsid w:val="008353DF"/>
    <w:rsid w:val="00835AB6"/>
    <w:rsid w:val="008370A0"/>
    <w:rsid w:val="008408AF"/>
    <w:rsid w:val="00841C24"/>
    <w:rsid w:val="0084208C"/>
    <w:rsid w:val="0084292C"/>
    <w:rsid w:val="00842F80"/>
    <w:rsid w:val="00842FB9"/>
    <w:rsid w:val="00843840"/>
    <w:rsid w:val="008442FB"/>
    <w:rsid w:val="00844C7C"/>
    <w:rsid w:val="00845B7E"/>
    <w:rsid w:val="00846589"/>
    <w:rsid w:val="00846780"/>
    <w:rsid w:val="008470B4"/>
    <w:rsid w:val="00847494"/>
    <w:rsid w:val="008476C2"/>
    <w:rsid w:val="00850299"/>
    <w:rsid w:val="00850BCC"/>
    <w:rsid w:val="008512B7"/>
    <w:rsid w:val="00851565"/>
    <w:rsid w:val="0085168E"/>
    <w:rsid w:val="00851CFE"/>
    <w:rsid w:val="00852613"/>
    <w:rsid w:val="00852D81"/>
    <w:rsid w:val="008536CB"/>
    <w:rsid w:val="00854C4B"/>
    <w:rsid w:val="00856C7E"/>
    <w:rsid w:val="0085792A"/>
    <w:rsid w:val="008579C2"/>
    <w:rsid w:val="00860158"/>
    <w:rsid w:val="0086081B"/>
    <w:rsid w:val="0086106F"/>
    <w:rsid w:val="00861A7F"/>
    <w:rsid w:val="00864AA4"/>
    <w:rsid w:val="00864AF9"/>
    <w:rsid w:val="00865073"/>
    <w:rsid w:val="00865186"/>
    <w:rsid w:val="00865510"/>
    <w:rsid w:val="00866182"/>
    <w:rsid w:val="0086633E"/>
    <w:rsid w:val="00866D37"/>
    <w:rsid w:val="008671CA"/>
    <w:rsid w:val="00867D36"/>
    <w:rsid w:val="00870B32"/>
    <w:rsid w:val="008719DF"/>
    <w:rsid w:val="00872685"/>
    <w:rsid w:val="0087270C"/>
    <w:rsid w:val="00872E57"/>
    <w:rsid w:val="00873B73"/>
    <w:rsid w:val="0087418C"/>
    <w:rsid w:val="008746F7"/>
    <w:rsid w:val="00875356"/>
    <w:rsid w:val="00875552"/>
    <w:rsid w:val="00876B6A"/>
    <w:rsid w:val="00877C81"/>
    <w:rsid w:val="00877D83"/>
    <w:rsid w:val="00877EF9"/>
    <w:rsid w:val="008805F1"/>
    <w:rsid w:val="008810A9"/>
    <w:rsid w:val="008824C4"/>
    <w:rsid w:val="00882867"/>
    <w:rsid w:val="008837B2"/>
    <w:rsid w:val="00883859"/>
    <w:rsid w:val="0088443C"/>
    <w:rsid w:val="00885545"/>
    <w:rsid w:val="008868DD"/>
    <w:rsid w:val="00887011"/>
    <w:rsid w:val="008870C1"/>
    <w:rsid w:val="00887159"/>
    <w:rsid w:val="00887746"/>
    <w:rsid w:val="00890F9D"/>
    <w:rsid w:val="00891450"/>
    <w:rsid w:val="0089178B"/>
    <w:rsid w:val="00891BD8"/>
    <w:rsid w:val="00891CE7"/>
    <w:rsid w:val="00891D43"/>
    <w:rsid w:val="008931C7"/>
    <w:rsid w:val="00893F02"/>
    <w:rsid w:val="00894418"/>
    <w:rsid w:val="00895B4B"/>
    <w:rsid w:val="0089669D"/>
    <w:rsid w:val="00896CF2"/>
    <w:rsid w:val="00896EB3"/>
    <w:rsid w:val="00897230"/>
    <w:rsid w:val="00897B87"/>
    <w:rsid w:val="008A10FB"/>
    <w:rsid w:val="008A1AE1"/>
    <w:rsid w:val="008A1CF0"/>
    <w:rsid w:val="008A1D49"/>
    <w:rsid w:val="008A2027"/>
    <w:rsid w:val="008A33AB"/>
    <w:rsid w:val="008A41B1"/>
    <w:rsid w:val="008A45CF"/>
    <w:rsid w:val="008A4FF8"/>
    <w:rsid w:val="008A51ED"/>
    <w:rsid w:val="008A53D0"/>
    <w:rsid w:val="008A5EDA"/>
    <w:rsid w:val="008A7F2B"/>
    <w:rsid w:val="008B0025"/>
    <w:rsid w:val="008B0A56"/>
    <w:rsid w:val="008B1EBA"/>
    <w:rsid w:val="008B2683"/>
    <w:rsid w:val="008B2B02"/>
    <w:rsid w:val="008B30CA"/>
    <w:rsid w:val="008B4589"/>
    <w:rsid w:val="008B57DE"/>
    <w:rsid w:val="008B5EA5"/>
    <w:rsid w:val="008B608A"/>
    <w:rsid w:val="008B652F"/>
    <w:rsid w:val="008B6F2E"/>
    <w:rsid w:val="008B7EF7"/>
    <w:rsid w:val="008C00CC"/>
    <w:rsid w:val="008C0135"/>
    <w:rsid w:val="008C0AB1"/>
    <w:rsid w:val="008C0FA6"/>
    <w:rsid w:val="008C1028"/>
    <w:rsid w:val="008C1CF8"/>
    <w:rsid w:val="008C1F5E"/>
    <w:rsid w:val="008C29B7"/>
    <w:rsid w:val="008C3BCB"/>
    <w:rsid w:val="008C4BE3"/>
    <w:rsid w:val="008C5509"/>
    <w:rsid w:val="008C7158"/>
    <w:rsid w:val="008D01ED"/>
    <w:rsid w:val="008D0464"/>
    <w:rsid w:val="008D26D8"/>
    <w:rsid w:val="008D2DAD"/>
    <w:rsid w:val="008D2EA7"/>
    <w:rsid w:val="008D3AE8"/>
    <w:rsid w:val="008D4C09"/>
    <w:rsid w:val="008D6354"/>
    <w:rsid w:val="008D77CF"/>
    <w:rsid w:val="008E099D"/>
    <w:rsid w:val="008E0D8D"/>
    <w:rsid w:val="008E21CF"/>
    <w:rsid w:val="008E2A31"/>
    <w:rsid w:val="008E2D54"/>
    <w:rsid w:val="008E2DB4"/>
    <w:rsid w:val="008E4640"/>
    <w:rsid w:val="008E518D"/>
    <w:rsid w:val="008E576B"/>
    <w:rsid w:val="008E5DE7"/>
    <w:rsid w:val="008E6151"/>
    <w:rsid w:val="008E6E7F"/>
    <w:rsid w:val="008E7A08"/>
    <w:rsid w:val="008F06E6"/>
    <w:rsid w:val="008F0C64"/>
    <w:rsid w:val="008F0E03"/>
    <w:rsid w:val="008F1345"/>
    <w:rsid w:val="008F22C1"/>
    <w:rsid w:val="008F252A"/>
    <w:rsid w:val="008F2820"/>
    <w:rsid w:val="008F31AE"/>
    <w:rsid w:val="008F38A3"/>
    <w:rsid w:val="008F40A8"/>
    <w:rsid w:val="008F4231"/>
    <w:rsid w:val="008F4861"/>
    <w:rsid w:val="008F565C"/>
    <w:rsid w:val="008F5F10"/>
    <w:rsid w:val="008F76CD"/>
    <w:rsid w:val="008F7BF0"/>
    <w:rsid w:val="0090142C"/>
    <w:rsid w:val="009014F4"/>
    <w:rsid w:val="009025EB"/>
    <w:rsid w:val="009028B1"/>
    <w:rsid w:val="00902B8A"/>
    <w:rsid w:val="00902EDB"/>
    <w:rsid w:val="00903D0E"/>
    <w:rsid w:val="00903EEB"/>
    <w:rsid w:val="009049D2"/>
    <w:rsid w:val="00905490"/>
    <w:rsid w:val="00905C1C"/>
    <w:rsid w:val="00905F2B"/>
    <w:rsid w:val="00906794"/>
    <w:rsid w:val="00906C47"/>
    <w:rsid w:val="00906E73"/>
    <w:rsid w:val="00907232"/>
    <w:rsid w:val="00907EE4"/>
    <w:rsid w:val="00907F31"/>
    <w:rsid w:val="00910AB2"/>
    <w:rsid w:val="009115BC"/>
    <w:rsid w:val="00912400"/>
    <w:rsid w:val="00912BF3"/>
    <w:rsid w:val="009131F3"/>
    <w:rsid w:val="00913698"/>
    <w:rsid w:val="009142BB"/>
    <w:rsid w:val="00914430"/>
    <w:rsid w:val="0091521C"/>
    <w:rsid w:val="009155D0"/>
    <w:rsid w:val="009158DD"/>
    <w:rsid w:val="00916573"/>
    <w:rsid w:val="0091691A"/>
    <w:rsid w:val="00916EDA"/>
    <w:rsid w:val="00917627"/>
    <w:rsid w:val="00917D23"/>
    <w:rsid w:val="009204AC"/>
    <w:rsid w:val="0092086B"/>
    <w:rsid w:val="00921508"/>
    <w:rsid w:val="0092176E"/>
    <w:rsid w:val="00921894"/>
    <w:rsid w:val="00921C13"/>
    <w:rsid w:val="00922D9B"/>
    <w:rsid w:val="00923A65"/>
    <w:rsid w:val="009240D6"/>
    <w:rsid w:val="009241D7"/>
    <w:rsid w:val="0092466D"/>
    <w:rsid w:val="00924ECE"/>
    <w:rsid w:val="00925305"/>
    <w:rsid w:val="00925B17"/>
    <w:rsid w:val="00925B6E"/>
    <w:rsid w:val="009269BC"/>
    <w:rsid w:val="009269FD"/>
    <w:rsid w:val="009273F0"/>
    <w:rsid w:val="009274E4"/>
    <w:rsid w:val="00927BD3"/>
    <w:rsid w:val="00927F4A"/>
    <w:rsid w:val="0093015D"/>
    <w:rsid w:val="00930BEE"/>
    <w:rsid w:val="009317DF"/>
    <w:rsid w:val="00934950"/>
    <w:rsid w:val="00934BD3"/>
    <w:rsid w:val="009359CC"/>
    <w:rsid w:val="0093602A"/>
    <w:rsid w:val="00936525"/>
    <w:rsid w:val="009375CF"/>
    <w:rsid w:val="00941261"/>
    <w:rsid w:val="00941854"/>
    <w:rsid w:val="009428F4"/>
    <w:rsid w:val="009431DB"/>
    <w:rsid w:val="00943287"/>
    <w:rsid w:val="00943DB6"/>
    <w:rsid w:val="009465E7"/>
    <w:rsid w:val="0094756C"/>
    <w:rsid w:val="00947BC1"/>
    <w:rsid w:val="00950B39"/>
    <w:rsid w:val="00950CDB"/>
    <w:rsid w:val="0095129F"/>
    <w:rsid w:val="00951375"/>
    <w:rsid w:val="009518D4"/>
    <w:rsid w:val="00951E63"/>
    <w:rsid w:val="0095328A"/>
    <w:rsid w:val="009537C1"/>
    <w:rsid w:val="009538B5"/>
    <w:rsid w:val="00954083"/>
    <w:rsid w:val="009542D8"/>
    <w:rsid w:val="009542E4"/>
    <w:rsid w:val="00954CFC"/>
    <w:rsid w:val="00955873"/>
    <w:rsid w:val="00955CA7"/>
    <w:rsid w:val="00956005"/>
    <w:rsid w:val="0095627C"/>
    <w:rsid w:val="009573BD"/>
    <w:rsid w:val="009604E1"/>
    <w:rsid w:val="00960A7E"/>
    <w:rsid w:val="00960E1E"/>
    <w:rsid w:val="009613EF"/>
    <w:rsid w:val="009616B8"/>
    <w:rsid w:val="00961CEC"/>
    <w:rsid w:val="00961F83"/>
    <w:rsid w:val="00962C61"/>
    <w:rsid w:val="00963136"/>
    <w:rsid w:val="009631C4"/>
    <w:rsid w:val="009632F8"/>
    <w:rsid w:val="009639A6"/>
    <w:rsid w:val="00963E06"/>
    <w:rsid w:val="00963E98"/>
    <w:rsid w:val="009645D1"/>
    <w:rsid w:val="0096527F"/>
    <w:rsid w:val="00965650"/>
    <w:rsid w:val="00965D83"/>
    <w:rsid w:val="00965F4A"/>
    <w:rsid w:val="009665AA"/>
    <w:rsid w:val="009668A2"/>
    <w:rsid w:val="009668CC"/>
    <w:rsid w:val="00967379"/>
    <w:rsid w:val="009675C8"/>
    <w:rsid w:val="009703E5"/>
    <w:rsid w:val="00970732"/>
    <w:rsid w:val="00971467"/>
    <w:rsid w:val="00971C40"/>
    <w:rsid w:val="00971D05"/>
    <w:rsid w:val="00972368"/>
    <w:rsid w:val="00972C54"/>
    <w:rsid w:val="00973064"/>
    <w:rsid w:val="009730A1"/>
    <w:rsid w:val="00973D28"/>
    <w:rsid w:val="0097439E"/>
    <w:rsid w:val="00974593"/>
    <w:rsid w:val="0097551B"/>
    <w:rsid w:val="00976D35"/>
    <w:rsid w:val="00980674"/>
    <w:rsid w:val="00980867"/>
    <w:rsid w:val="009810FC"/>
    <w:rsid w:val="009811E9"/>
    <w:rsid w:val="00981655"/>
    <w:rsid w:val="00981B3D"/>
    <w:rsid w:val="00982284"/>
    <w:rsid w:val="00982D22"/>
    <w:rsid w:val="009832D8"/>
    <w:rsid w:val="00983CEA"/>
    <w:rsid w:val="00984518"/>
    <w:rsid w:val="00984903"/>
    <w:rsid w:val="009857D8"/>
    <w:rsid w:val="00985914"/>
    <w:rsid w:val="00985A1B"/>
    <w:rsid w:val="00986101"/>
    <w:rsid w:val="00986A76"/>
    <w:rsid w:val="009877BC"/>
    <w:rsid w:val="0099007D"/>
    <w:rsid w:val="009906C0"/>
    <w:rsid w:val="00992153"/>
    <w:rsid w:val="00992DDD"/>
    <w:rsid w:val="0099407F"/>
    <w:rsid w:val="00994273"/>
    <w:rsid w:val="00994A2C"/>
    <w:rsid w:val="00995BB0"/>
    <w:rsid w:val="009961CD"/>
    <w:rsid w:val="009971B2"/>
    <w:rsid w:val="00997444"/>
    <w:rsid w:val="009975EB"/>
    <w:rsid w:val="00997B99"/>
    <w:rsid w:val="00997EF6"/>
    <w:rsid w:val="009A0259"/>
    <w:rsid w:val="009A10CB"/>
    <w:rsid w:val="009A1650"/>
    <w:rsid w:val="009A488D"/>
    <w:rsid w:val="009A4A9E"/>
    <w:rsid w:val="009A4EF1"/>
    <w:rsid w:val="009A5409"/>
    <w:rsid w:val="009A56D0"/>
    <w:rsid w:val="009A623A"/>
    <w:rsid w:val="009A6BDF"/>
    <w:rsid w:val="009A7664"/>
    <w:rsid w:val="009B00F0"/>
    <w:rsid w:val="009B1056"/>
    <w:rsid w:val="009B1514"/>
    <w:rsid w:val="009B211A"/>
    <w:rsid w:val="009B3A93"/>
    <w:rsid w:val="009B438F"/>
    <w:rsid w:val="009B4693"/>
    <w:rsid w:val="009B4F90"/>
    <w:rsid w:val="009B506E"/>
    <w:rsid w:val="009B5250"/>
    <w:rsid w:val="009B5740"/>
    <w:rsid w:val="009B5AEC"/>
    <w:rsid w:val="009B648C"/>
    <w:rsid w:val="009B7A32"/>
    <w:rsid w:val="009C159F"/>
    <w:rsid w:val="009C2149"/>
    <w:rsid w:val="009C2B0C"/>
    <w:rsid w:val="009C30AF"/>
    <w:rsid w:val="009C3588"/>
    <w:rsid w:val="009C3900"/>
    <w:rsid w:val="009C3AC6"/>
    <w:rsid w:val="009C42B1"/>
    <w:rsid w:val="009C4894"/>
    <w:rsid w:val="009C4D0A"/>
    <w:rsid w:val="009C525A"/>
    <w:rsid w:val="009C52D9"/>
    <w:rsid w:val="009C7F44"/>
    <w:rsid w:val="009D11E4"/>
    <w:rsid w:val="009D12F0"/>
    <w:rsid w:val="009D16CD"/>
    <w:rsid w:val="009D26AF"/>
    <w:rsid w:val="009D2836"/>
    <w:rsid w:val="009D359C"/>
    <w:rsid w:val="009D3604"/>
    <w:rsid w:val="009D3D61"/>
    <w:rsid w:val="009D55F8"/>
    <w:rsid w:val="009D5992"/>
    <w:rsid w:val="009D59B9"/>
    <w:rsid w:val="009D5AC9"/>
    <w:rsid w:val="009D6483"/>
    <w:rsid w:val="009E033C"/>
    <w:rsid w:val="009E1FBC"/>
    <w:rsid w:val="009E20A3"/>
    <w:rsid w:val="009E315E"/>
    <w:rsid w:val="009E323B"/>
    <w:rsid w:val="009E3EE8"/>
    <w:rsid w:val="009E437E"/>
    <w:rsid w:val="009E6280"/>
    <w:rsid w:val="009E6CFD"/>
    <w:rsid w:val="009E7B80"/>
    <w:rsid w:val="009E7F6C"/>
    <w:rsid w:val="009F00BE"/>
    <w:rsid w:val="009F0484"/>
    <w:rsid w:val="009F07AE"/>
    <w:rsid w:val="009F09C6"/>
    <w:rsid w:val="009F0A5C"/>
    <w:rsid w:val="009F149E"/>
    <w:rsid w:val="009F14E8"/>
    <w:rsid w:val="009F206E"/>
    <w:rsid w:val="009F25DB"/>
    <w:rsid w:val="009F2994"/>
    <w:rsid w:val="009F2CB5"/>
    <w:rsid w:val="009F3592"/>
    <w:rsid w:val="009F3935"/>
    <w:rsid w:val="009F3FCC"/>
    <w:rsid w:val="009F4420"/>
    <w:rsid w:val="009F4594"/>
    <w:rsid w:val="009F4B00"/>
    <w:rsid w:val="009F4D6A"/>
    <w:rsid w:val="009F5009"/>
    <w:rsid w:val="009F6851"/>
    <w:rsid w:val="009F78D6"/>
    <w:rsid w:val="00A0095B"/>
    <w:rsid w:val="00A00A61"/>
    <w:rsid w:val="00A01E03"/>
    <w:rsid w:val="00A02166"/>
    <w:rsid w:val="00A02A48"/>
    <w:rsid w:val="00A03615"/>
    <w:rsid w:val="00A040EA"/>
    <w:rsid w:val="00A042E6"/>
    <w:rsid w:val="00A0490B"/>
    <w:rsid w:val="00A04CD0"/>
    <w:rsid w:val="00A05170"/>
    <w:rsid w:val="00A05617"/>
    <w:rsid w:val="00A060EC"/>
    <w:rsid w:val="00A06267"/>
    <w:rsid w:val="00A065FC"/>
    <w:rsid w:val="00A0693F"/>
    <w:rsid w:val="00A07F12"/>
    <w:rsid w:val="00A10310"/>
    <w:rsid w:val="00A104FD"/>
    <w:rsid w:val="00A107A6"/>
    <w:rsid w:val="00A11702"/>
    <w:rsid w:val="00A11771"/>
    <w:rsid w:val="00A11F03"/>
    <w:rsid w:val="00A130D5"/>
    <w:rsid w:val="00A13E8E"/>
    <w:rsid w:val="00A1479C"/>
    <w:rsid w:val="00A149FC"/>
    <w:rsid w:val="00A156BD"/>
    <w:rsid w:val="00A15B7B"/>
    <w:rsid w:val="00A16389"/>
    <w:rsid w:val="00A163E6"/>
    <w:rsid w:val="00A16C8F"/>
    <w:rsid w:val="00A202C2"/>
    <w:rsid w:val="00A205BE"/>
    <w:rsid w:val="00A20A3F"/>
    <w:rsid w:val="00A21BA9"/>
    <w:rsid w:val="00A21E08"/>
    <w:rsid w:val="00A2266C"/>
    <w:rsid w:val="00A22EDE"/>
    <w:rsid w:val="00A24138"/>
    <w:rsid w:val="00A247D2"/>
    <w:rsid w:val="00A26EC4"/>
    <w:rsid w:val="00A27335"/>
    <w:rsid w:val="00A27A60"/>
    <w:rsid w:val="00A27D29"/>
    <w:rsid w:val="00A321B0"/>
    <w:rsid w:val="00A322E0"/>
    <w:rsid w:val="00A33307"/>
    <w:rsid w:val="00A336D9"/>
    <w:rsid w:val="00A3409D"/>
    <w:rsid w:val="00A34357"/>
    <w:rsid w:val="00A34A5A"/>
    <w:rsid w:val="00A35411"/>
    <w:rsid w:val="00A36704"/>
    <w:rsid w:val="00A374A9"/>
    <w:rsid w:val="00A37C3C"/>
    <w:rsid w:val="00A37D14"/>
    <w:rsid w:val="00A37DE4"/>
    <w:rsid w:val="00A40804"/>
    <w:rsid w:val="00A41373"/>
    <w:rsid w:val="00A414F0"/>
    <w:rsid w:val="00A416CF"/>
    <w:rsid w:val="00A4208E"/>
    <w:rsid w:val="00A42445"/>
    <w:rsid w:val="00A42BBC"/>
    <w:rsid w:val="00A4359A"/>
    <w:rsid w:val="00A43DE0"/>
    <w:rsid w:val="00A44242"/>
    <w:rsid w:val="00A447B7"/>
    <w:rsid w:val="00A4763A"/>
    <w:rsid w:val="00A47681"/>
    <w:rsid w:val="00A47A0F"/>
    <w:rsid w:val="00A50733"/>
    <w:rsid w:val="00A512BA"/>
    <w:rsid w:val="00A51A49"/>
    <w:rsid w:val="00A521CE"/>
    <w:rsid w:val="00A5258A"/>
    <w:rsid w:val="00A52FB8"/>
    <w:rsid w:val="00A54286"/>
    <w:rsid w:val="00A551CD"/>
    <w:rsid w:val="00A555F7"/>
    <w:rsid w:val="00A55CA7"/>
    <w:rsid w:val="00A55D56"/>
    <w:rsid w:val="00A56E66"/>
    <w:rsid w:val="00A5790C"/>
    <w:rsid w:val="00A57963"/>
    <w:rsid w:val="00A600FF"/>
    <w:rsid w:val="00A61448"/>
    <w:rsid w:val="00A61624"/>
    <w:rsid w:val="00A61CEE"/>
    <w:rsid w:val="00A6251A"/>
    <w:rsid w:val="00A62692"/>
    <w:rsid w:val="00A627FE"/>
    <w:rsid w:val="00A63CE5"/>
    <w:rsid w:val="00A642A1"/>
    <w:rsid w:val="00A644B9"/>
    <w:rsid w:val="00A646DF"/>
    <w:rsid w:val="00A64894"/>
    <w:rsid w:val="00A652AE"/>
    <w:rsid w:val="00A652E3"/>
    <w:rsid w:val="00A655EB"/>
    <w:rsid w:val="00A6565C"/>
    <w:rsid w:val="00A65C51"/>
    <w:rsid w:val="00A66850"/>
    <w:rsid w:val="00A66D74"/>
    <w:rsid w:val="00A673D8"/>
    <w:rsid w:val="00A70083"/>
    <w:rsid w:val="00A700A6"/>
    <w:rsid w:val="00A70FFD"/>
    <w:rsid w:val="00A723A8"/>
    <w:rsid w:val="00A72744"/>
    <w:rsid w:val="00A73DAF"/>
    <w:rsid w:val="00A73DE0"/>
    <w:rsid w:val="00A74A6F"/>
    <w:rsid w:val="00A764D2"/>
    <w:rsid w:val="00A80CE2"/>
    <w:rsid w:val="00A812E1"/>
    <w:rsid w:val="00A819D4"/>
    <w:rsid w:val="00A81ECA"/>
    <w:rsid w:val="00A82135"/>
    <w:rsid w:val="00A824CC"/>
    <w:rsid w:val="00A830D9"/>
    <w:rsid w:val="00A83321"/>
    <w:rsid w:val="00A833CB"/>
    <w:rsid w:val="00A83D33"/>
    <w:rsid w:val="00A84D6F"/>
    <w:rsid w:val="00A854DB"/>
    <w:rsid w:val="00A85BFF"/>
    <w:rsid w:val="00A85D09"/>
    <w:rsid w:val="00A86DE6"/>
    <w:rsid w:val="00A86EAE"/>
    <w:rsid w:val="00A900F8"/>
    <w:rsid w:val="00A90850"/>
    <w:rsid w:val="00A90D9D"/>
    <w:rsid w:val="00A90DBD"/>
    <w:rsid w:val="00A9332C"/>
    <w:rsid w:val="00A94D73"/>
    <w:rsid w:val="00A956AE"/>
    <w:rsid w:val="00A959E6"/>
    <w:rsid w:val="00A95D7C"/>
    <w:rsid w:val="00A95E3D"/>
    <w:rsid w:val="00A96037"/>
    <w:rsid w:val="00A97702"/>
    <w:rsid w:val="00A977B2"/>
    <w:rsid w:val="00AA0867"/>
    <w:rsid w:val="00AA0D7A"/>
    <w:rsid w:val="00AA145C"/>
    <w:rsid w:val="00AA184B"/>
    <w:rsid w:val="00AA26D3"/>
    <w:rsid w:val="00AA2C94"/>
    <w:rsid w:val="00AA332C"/>
    <w:rsid w:val="00AA3B22"/>
    <w:rsid w:val="00AA499B"/>
    <w:rsid w:val="00AA4B60"/>
    <w:rsid w:val="00AA58D8"/>
    <w:rsid w:val="00AA5CCB"/>
    <w:rsid w:val="00AA66BD"/>
    <w:rsid w:val="00AA74E1"/>
    <w:rsid w:val="00AA7E69"/>
    <w:rsid w:val="00AB01AB"/>
    <w:rsid w:val="00AB1987"/>
    <w:rsid w:val="00AB1A8D"/>
    <w:rsid w:val="00AB2B47"/>
    <w:rsid w:val="00AB46B9"/>
    <w:rsid w:val="00AB54E5"/>
    <w:rsid w:val="00AB71F1"/>
    <w:rsid w:val="00AB7296"/>
    <w:rsid w:val="00AB73A8"/>
    <w:rsid w:val="00AB7424"/>
    <w:rsid w:val="00AB787B"/>
    <w:rsid w:val="00AC0506"/>
    <w:rsid w:val="00AC0879"/>
    <w:rsid w:val="00AC1965"/>
    <w:rsid w:val="00AC1FAC"/>
    <w:rsid w:val="00AC25AF"/>
    <w:rsid w:val="00AC26B1"/>
    <w:rsid w:val="00AC2B6A"/>
    <w:rsid w:val="00AC380C"/>
    <w:rsid w:val="00AC5554"/>
    <w:rsid w:val="00AC577C"/>
    <w:rsid w:val="00AC5C31"/>
    <w:rsid w:val="00AC5E3C"/>
    <w:rsid w:val="00AC653D"/>
    <w:rsid w:val="00AC6F34"/>
    <w:rsid w:val="00AC6FB5"/>
    <w:rsid w:val="00AC714D"/>
    <w:rsid w:val="00AD0049"/>
    <w:rsid w:val="00AD0A35"/>
    <w:rsid w:val="00AD10E7"/>
    <w:rsid w:val="00AD1463"/>
    <w:rsid w:val="00AD1803"/>
    <w:rsid w:val="00AD3205"/>
    <w:rsid w:val="00AD32AA"/>
    <w:rsid w:val="00AD48A3"/>
    <w:rsid w:val="00AD4BCE"/>
    <w:rsid w:val="00AD6026"/>
    <w:rsid w:val="00AD623E"/>
    <w:rsid w:val="00AD6483"/>
    <w:rsid w:val="00AD6BAA"/>
    <w:rsid w:val="00AD6E80"/>
    <w:rsid w:val="00AD76B9"/>
    <w:rsid w:val="00AE06A4"/>
    <w:rsid w:val="00AE075C"/>
    <w:rsid w:val="00AE0F01"/>
    <w:rsid w:val="00AE306E"/>
    <w:rsid w:val="00AE350F"/>
    <w:rsid w:val="00AE3619"/>
    <w:rsid w:val="00AE3666"/>
    <w:rsid w:val="00AE36B9"/>
    <w:rsid w:val="00AE38BD"/>
    <w:rsid w:val="00AE3FC4"/>
    <w:rsid w:val="00AE4764"/>
    <w:rsid w:val="00AE4EEC"/>
    <w:rsid w:val="00AE632D"/>
    <w:rsid w:val="00AE635D"/>
    <w:rsid w:val="00AE7AAD"/>
    <w:rsid w:val="00AF01F8"/>
    <w:rsid w:val="00AF18E5"/>
    <w:rsid w:val="00AF207D"/>
    <w:rsid w:val="00AF2D3E"/>
    <w:rsid w:val="00AF346C"/>
    <w:rsid w:val="00AF46AC"/>
    <w:rsid w:val="00AF4E59"/>
    <w:rsid w:val="00AF513A"/>
    <w:rsid w:val="00AF528C"/>
    <w:rsid w:val="00AF5998"/>
    <w:rsid w:val="00AF64BE"/>
    <w:rsid w:val="00AF6BB3"/>
    <w:rsid w:val="00B01951"/>
    <w:rsid w:val="00B02A2B"/>
    <w:rsid w:val="00B02B7B"/>
    <w:rsid w:val="00B032CE"/>
    <w:rsid w:val="00B036AC"/>
    <w:rsid w:val="00B0467C"/>
    <w:rsid w:val="00B049C8"/>
    <w:rsid w:val="00B04F1C"/>
    <w:rsid w:val="00B054F0"/>
    <w:rsid w:val="00B06136"/>
    <w:rsid w:val="00B065E3"/>
    <w:rsid w:val="00B06660"/>
    <w:rsid w:val="00B11498"/>
    <w:rsid w:val="00B1197D"/>
    <w:rsid w:val="00B129CF"/>
    <w:rsid w:val="00B12E42"/>
    <w:rsid w:val="00B131E6"/>
    <w:rsid w:val="00B13271"/>
    <w:rsid w:val="00B1368C"/>
    <w:rsid w:val="00B1417E"/>
    <w:rsid w:val="00B14D67"/>
    <w:rsid w:val="00B15041"/>
    <w:rsid w:val="00B155A4"/>
    <w:rsid w:val="00B1621D"/>
    <w:rsid w:val="00B1699F"/>
    <w:rsid w:val="00B176BB"/>
    <w:rsid w:val="00B17902"/>
    <w:rsid w:val="00B203D4"/>
    <w:rsid w:val="00B213EC"/>
    <w:rsid w:val="00B216A3"/>
    <w:rsid w:val="00B22171"/>
    <w:rsid w:val="00B230FA"/>
    <w:rsid w:val="00B2443E"/>
    <w:rsid w:val="00B25247"/>
    <w:rsid w:val="00B27BE2"/>
    <w:rsid w:val="00B27E54"/>
    <w:rsid w:val="00B3061A"/>
    <w:rsid w:val="00B30B55"/>
    <w:rsid w:val="00B30DB7"/>
    <w:rsid w:val="00B30F97"/>
    <w:rsid w:val="00B31414"/>
    <w:rsid w:val="00B31981"/>
    <w:rsid w:val="00B31C2C"/>
    <w:rsid w:val="00B331FF"/>
    <w:rsid w:val="00B336A5"/>
    <w:rsid w:val="00B339EC"/>
    <w:rsid w:val="00B351FB"/>
    <w:rsid w:val="00B35F7C"/>
    <w:rsid w:val="00B36202"/>
    <w:rsid w:val="00B36509"/>
    <w:rsid w:val="00B36C3E"/>
    <w:rsid w:val="00B36CBA"/>
    <w:rsid w:val="00B37D88"/>
    <w:rsid w:val="00B402EB"/>
    <w:rsid w:val="00B41637"/>
    <w:rsid w:val="00B42F79"/>
    <w:rsid w:val="00B438B0"/>
    <w:rsid w:val="00B44076"/>
    <w:rsid w:val="00B443BD"/>
    <w:rsid w:val="00B45D7D"/>
    <w:rsid w:val="00B45FBE"/>
    <w:rsid w:val="00B4658C"/>
    <w:rsid w:val="00B46E2E"/>
    <w:rsid w:val="00B476D7"/>
    <w:rsid w:val="00B51E33"/>
    <w:rsid w:val="00B5397F"/>
    <w:rsid w:val="00B53FD8"/>
    <w:rsid w:val="00B541F9"/>
    <w:rsid w:val="00B54C85"/>
    <w:rsid w:val="00B5532D"/>
    <w:rsid w:val="00B55454"/>
    <w:rsid w:val="00B56336"/>
    <w:rsid w:val="00B56468"/>
    <w:rsid w:val="00B57394"/>
    <w:rsid w:val="00B576D2"/>
    <w:rsid w:val="00B6066B"/>
    <w:rsid w:val="00B6090F"/>
    <w:rsid w:val="00B60A7D"/>
    <w:rsid w:val="00B60C29"/>
    <w:rsid w:val="00B60ED6"/>
    <w:rsid w:val="00B61277"/>
    <w:rsid w:val="00B617AA"/>
    <w:rsid w:val="00B62435"/>
    <w:rsid w:val="00B63878"/>
    <w:rsid w:val="00B63D4B"/>
    <w:rsid w:val="00B63E6D"/>
    <w:rsid w:val="00B64B19"/>
    <w:rsid w:val="00B6585F"/>
    <w:rsid w:val="00B666BE"/>
    <w:rsid w:val="00B66C85"/>
    <w:rsid w:val="00B66FE8"/>
    <w:rsid w:val="00B67C4E"/>
    <w:rsid w:val="00B712F8"/>
    <w:rsid w:val="00B71D1B"/>
    <w:rsid w:val="00B7276F"/>
    <w:rsid w:val="00B7331B"/>
    <w:rsid w:val="00B73AE8"/>
    <w:rsid w:val="00B745C4"/>
    <w:rsid w:val="00B74816"/>
    <w:rsid w:val="00B76885"/>
    <w:rsid w:val="00B76B6F"/>
    <w:rsid w:val="00B7730A"/>
    <w:rsid w:val="00B7789D"/>
    <w:rsid w:val="00B77F58"/>
    <w:rsid w:val="00B808F7"/>
    <w:rsid w:val="00B8138C"/>
    <w:rsid w:val="00B82424"/>
    <w:rsid w:val="00B82F23"/>
    <w:rsid w:val="00B839DB"/>
    <w:rsid w:val="00B84D9A"/>
    <w:rsid w:val="00B85DAF"/>
    <w:rsid w:val="00B86C50"/>
    <w:rsid w:val="00B86E87"/>
    <w:rsid w:val="00B875EF"/>
    <w:rsid w:val="00B907F8"/>
    <w:rsid w:val="00B916F5"/>
    <w:rsid w:val="00B91DBE"/>
    <w:rsid w:val="00B91E90"/>
    <w:rsid w:val="00B91F09"/>
    <w:rsid w:val="00B9203D"/>
    <w:rsid w:val="00B92883"/>
    <w:rsid w:val="00B92A6B"/>
    <w:rsid w:val="00B931C1"/>
    <w:rsid w:val="00B944B8"/>
    <w:rsid w:val="00B956A4"/>
    <w:rsid w:val="00B96BD1"/>
    <w:rsid w:val="00B96C74"/>
    <w:rsid w:val="00B97877"/>
    <w:rsid w:val="00B97F84"/>
    <w:rsid w:val="00BA0CA4"/>
    <w:rsid w:val="00BA1CF6"/>
    <w:rsid w:val="00BA1E41"/>
    <w:rsid w:val="00BA25A9"/>
    <w:rsid w:val="00BA316C"/>
    <w:rsid w:val="00BA3A0E"/>
    <w:rsid w:val="00BA4E99"/>
    <w:rsid w:val="00BA538A"/>
    <w:rsid w:val="00BA5EB8"/>
    <w:rsid w:val="00BB05A6"/>
    <w:rsid w:val="00BB13A4"/>
    <w:rsid w:val="00BB3152"/>
    <w:rsid w:val="00BB4E71"/>
    <w:rsid w:val="00BB5E43"/>
    <w:rsid w:val="00BB5F08"/>
    <w:rsid w:val="00BB6428"/>
    <w:rsid w:val="00BB6CDB"/>
    <w:rsid w:val="00BB7097"/>
    <w:rsid w:val="00BC0AAA"/>
    <w:rsid w:val="00BC0DD9"/>
    <w:rsid w:val="00BC1280"/>
    <w:rsid w:val="00BC1C75"/>
    <w:rsid w:val="00BC20B8"/>
    <w:rsid w:val="00BC2792"/>
    <w:rsid w:val="00BC27D9"/>
    <w:rsid w:val="00BC36CD"/>
    <w:rsid w:val="00BC39D8"/>
    <w:rsid w:val="00BC4512"/>
    <w:rsid w:val="00BC4900"/>
    <w:rsid w:val="00BC4948"/>
    <w:rsid w:val="00BC4F60"/>
    <w:rsid w:val="00BC6312"/>
    <w:rsid w:val="00BC74CC"/>
    <w:rsid w:val="00BC7DE8"/>
    <w:rsid w:val="00BD1039"/>
    <w:rsid w:val="00BD1D3E"/>
    <w:rsid w:val="00BD28B5"/>
    <w:rsid w:val="00BD342A"/>
    <w:rsid w:val="00BD34F5"/>
    <w:rsid w:val="00BD53F7"/>
    <w:rsid w:val="00BD556F"/>
    <w:rsid w:val="00BD5D50"/>
    <w:rsid w:val="00BD6787"/>
    <w:rsid w:val="00BD7958"/>
    <w:rsid w:val="00BD79AA"/>
    <w:rsid w:val="00BE0C2E"/>
    <w:rsid w:val="00BE1563"/>
    <w:rsid w:val="00BE1699"/>
    <w:rsid w:val="00BE18BD"/>
    <w:rsid w:val="00BE1B86"/>
    <w:rsid w:val="00BE1F0A"/>
    <w:rsid w:val="00BE2704"/>
    <w:rsid w:val="00BE2CBF"/>
    <w:rsid w:val="00BE2E71"/>
    <w:rsid w:val="00BE4CCE"/>
    <w:rsid w:val="00BE5B89"/>
    <w:rsid w:val="00BE659D"/>
    <w:rsid w:val="00BE7FFD"/>
    <w:rsid w:val="00BF04D0"/>
    <w:rsid w:val="00BF0E2A"/>
    <w:rsid w:val="00BF22FD"/>
    <w:rsid w:val="00BF422A"/>
    <w:rsid w:val="00BF43EA"/>
    <w:rsid w:val="00BF4ECB"/>
    <w:rsid w:val="00BF7F8F"/>
    <w:rsid w:val="00C00375"/>
    <w:rsid w:val="00C018B0"/>
    <w:rsid w:val="00C0455A"/>
    <w:rsid w:val="00C04FC8"/>
    <w:rsid w:val="00C055F0"/>
    <w:rsid w:val="00C05ADC"/>
    <w:rsid w:val="00C05B9F"/>
    <w:rsid w:val="00C075A3"/>
    <w:rsid w:val="00C07BF3"/>
    <w:rsid w:val="00C07CB3"/>
    <w:rsid w:val="00C10499"/>
    <w:rsid w:val="00C10ADB"/>
    <w:rsid w:val="00C10FFD"/>
    <w:rsid w:val="00C1186C"/>
    <w:rsid w:val="00C11AE0"/>
    <w:rsid w:val="00C12C4B"/>
    <w:rsid w:val="00C139DA"/>
    <w:rsid w:val="00C14B6E"/>
    <w:rsid w:val="00C1599E"/>
    <w:rsid w:val="00C15D02"/>
    <w:rsid w:val="00C17544"/>
    <w:rsid w:val="00C17FD5"/>
    <w:rsid w:val="00C2043C"/>
    <w:rsid w:val="00C2049B"/>
    <w:rsid w:val="00C2069C"/>
    <w:rsid w:val="00C2076D"/>
    <w:rsid w:val="00C208AF"/>
    <w:rsid w:val="00C20B2C"/>
    <w:rsid w:val="00C2196D"/>
    <w:rsid w:val="00C23BDE"/>
    <w:rsid w:val="00C23F5F"/>
    <w:rsid w:val="00C251B5"/>
    <w:rsid w:val="00C251C6"/>
    <w:rsid w:val="00C26646"/>
    <w:rsid w:val="00C27586"/>
    <w:rsid w:val="00C300E5"/>
    <w:rsid w:val="00C30A01"/>
    <w:rsid w:val="00C30B8E"/>
    <w:rsid w:val="00C30F20"/>
    <w:rsid w:val="00C32B4E"/>
    <w:rsid w:val="00C333DD"/>
    <w:rsid w:val="00C33441"/>
    <w:rsid w:val="00C347CF"/>
    <w:rsid w:val="00C35607"/>
    <w:rsid w:val="00C37103"/>
    <w:rsid w:val="00C37C1C"/>
    <w:rsid w:val="00C40EFF"/>
    <w:rsid w:val="00C40F38"/>
    <w:rsid w:val="00C41001"/>
    <w:rsid w:val="00C410D7"/>
    <w:rsid w:val="00C4160B"/>
    <w:rsid w:val="00C4207F"/>
    <w:rsid w:val="00C426FB"/>
    <w:rsid w:val="00C4282D"/>
    <w:rsid w:val="00C45038"/>
    <w:rsid w:val="00C454C9"/>
    <w:rsid w:val="00C4562F"/>
    <w:rsid w:val="00C45E6B"/>
    <w:rsid w:val="00C46879"/>
    <w:rsid w:val="00C47083"/>
    <w:rsid w:val="00C476C1"/>
    <w:rsid w:val="00C477FC"/>
    <w:rsid w:val="00C47BB2"/>
    <w:rsid w:val="00C47BD4"/>
    <w:rsid w:val="00C47C16"/>
    <w:rsid w:val="00C500E6"/>
    <w:rsid w:val="00C502B2"/>
    <w:rsid w:val="00C50E64"/>
    <w:rsid w:val="00C50EFF"/>
    <w:rsid w:val="00C51F84"/>
    <w:rsid w:val="00C52C17"/>
    <w:rsid w:val="00C52DCA"/>
    <w:rsid w:val="00C55EF0"/>
    <w:rsid w:val="00C55F84"/>
    <w:rsid w:val="00C5653F"/>
    <w:rsid w:val="00C56611"/>
    <w:rsid w:val="00C5666A"/>
    <w:rsid w:val="00C56A67"/>
    <w:rsid w:val="00C6030F"/>
    <w:rsid w:val="00C61005"/>
    <w:rsid w:val="00C625FA"/>
    <w:rsid w:val="00C63123"/>
    <w:rsid w:val="00C63397"/>
    <w:rsid w:val="00C64043"/>
    <w:rsid w:val="00C64DE1"/>
    <w:rsid w:val="00C64EE4"/>
    <w:rsid w:val="00C66272"/>
    <w:rsid w:val="00C66C31"/>
    <w:rsid w:val="00C66F77"/>
    <w:rsid w:val="00C67234"/>
    <w:rsid w:val="00C67C85"/>
    <w:rsid w:val="00C709A0"/>
    <w:rsid w:val="00C70E7A"/>
    <w:rsid w:val="00C70FD2"/>
    <w:rsid w:val="00C72748"/>
    <w:rsid w:val="00C72E99"/>
    <w:rsid w:val="00C72FDF"/>
    <w:rsid w:val="00C75177"/>
    <w:rsid w:val="00C755B8"/>
    <w:rsid w:val="00C75F7A"/>
    <w:rsid w:val="00C76236"/>
    <w:rsid w:val="00C77272"/>
    <w:rsid w:val="00C772A3"/>
    <w:rsid w:val="00C7784D"/>
    <w:rsid w:val="00C77BD1"/>
    <w:rsid w:val="00C802E7"/>
    <w:rsid w:val="00C813AC"/>
    <w:rsid w:val="00C81BB0"/>
    <w:rsid w:val="00C81CDC"/>
    <w:rsid w:val="00C81D01"/>
    <w:rsid w:val="00C81D5B"/>
    <w:rsid w:val="00C81EDF"/>
    <w:rsid w:val="00C825F9"/>
    <w:rsid w:val="00C82624"/>
    <w:rsid w:val="00C83932"/>
    <w:rsid w:val="00C844B2"/>
    <w:rsid w:val="00C85169"/>
    <w:rsid w:val="00C8553A"/>
    <w:rsid w:val="00C85BEF"/>
    <w:rsid w:val="00C85BFB"/>
    <w:rsid w:val="00C85EE9"/>
    <w:rsid w:val="00C8649D"/>
    <w:rsid w:val="00C8696B"/>
    <w:rsid w:val="00C87D2E"/>
    <w:rsid w:val="00C90594"/>
    <w:rsid w:val="00C9076F"/>
    <w:rsid w:val="00C90885"/>
    <w:rsid w:val="00C91E3E"/>
    <w:rsid w:val="00C91EC4"/>
    <w:rsid w:val="00C9315D"/>
    <w:rsid w:val="00C93173"/>
    <w:rsid w:val="00C93354"/>
    <w:rsid w:val="00C94100"/>
    <w:rsid w:val="00C9543D"/>
    <w:rsid w:val="00C955C4"/>
    <w:rsid w:val="00C96BB7"/>
    <w:rsid w:val="00C97AE4"/>
    <w:rsid w:val="00CA0B08"/>
    <w:rsid w:val="00CA1557"/>
    <w:rsid w:val="00CA1A0D"/>
    <w:rsid w:val="00CA2D33"/>
    <w:rsid w:val="00CA3BA9"/>
    <w:rsid w:val="00CA49B9"/>
    <w:rsid w:val="00CA5A3E"/>
    <w:rsid w:val="00CA5E39"/>
    <w:rsid w:val="00CA73C2"/>
    <w:rsid w:val="00CB0049"/>
    <w:rsid w:val="00CB032F"/>
    <w:rsid w:val="00CB13E4"/>
    <w:rsid w:val="00CB15F2"/>
    <w:rsid w:val="00CB22A8"/>
    <w:rsid w:val="00CB279C"/>
    <w:rsid w:val="00CB2941"/>
    <w:rsid w:val="00CB2FF8"/>
    <w:rsid w:val="00CB321F"/>
    <w:rsid w:val="00CB3746"/>
    <w:rsid w:val="00CB386F"/>
    <w:rsid w:val="00CB3981"/>
    <w:rsid w:val="00CB4600"/>
    <w:rsid w:val="00CB4C26"/>
    <w:rsid w:val="00CB538B"/>
    <w:rsid w:val="00CB5AEC"/>
    <w:rsid w:val="00CB5F99"/>
    <w:rsid w:val="00CB6297"/>
    <w:rsid w:val="00CB6507"/>
    <w:rsid w:val="00CB6E2D"/>
    <w:rsid w:val="00CB6EAE"/>
    <w:rsid w:val="00CB6EC4"/>
    <w:rsid w:val="00CB72BB"/>
    <w:rsid w:val="00CC00A9"/>
    <w:rsid w:val="00CC0630"/>
    <w:rsid w:val="00CC1C5B"/>
    <w:rsid w:val="00CC329D"/>
    <w:rsid w:val="00CC3420"/>
    <w:rsid w:val="00CC44F0"/>
    <w:rsid w:val="00CC53A6"/>
    <w:rsid w:val="00CC551F"/>
    <w:rsid w:val="00CC5D85"/>
    <w:rsid w:val="00CC645F"/>
    <w:rsid w:val="00CC6B90"/>
    <w:rsid w:val="00CC7CA6"/>
    <w:rsid w:val="00CC7D42"/>
    <w:rsid w:val="00CD0961"/>
    <w:rsid w:val="00CD2280"/>
    <w:rsid w:val="00CD25C4"/>
    <w:rsid w:val="00CD446B"/>
    <w:rsid w:val="00CD4634"/>
    <w:rsid w:val="00CD46E5"/>
    <w:rsid w:val="00CD5484"/>
    <w:rsid w:val="00CD5861"/>
    <w:rsid w:val="00CD59A1"/>
    <w:rsid w:val="00CD5AC2"/>
    <w:rsid w:val="00CD5BB4"/>
    <w:rsid w:val="00CD5D4D"/>
    <w:rsid w:val="00CD6AA0"/>
    <w:rsid w:val="00CE08BB"/>
    <w:rsid w:val="00CE1058"/>
    <w:rsid w:val="00CE1223"/>
    <w:rsid w:val="00CE1A73"/>
    <w:rsid w:val="00CE2DDF"/>
    <w:rsid w:val="00CE3B59"/>
    <w:rsid w:val="00CE3E7C"/>
    <w:rsid w:val="00CE4048"/>
    <w:rsid w:val="00CE43CA"/>
    <w:rsid w:val="00CE4A53"/>
    <w:rsid w:val="00CE4DAE"/>
    <w:rsid w:val="00CE66A9"/>
    <w:rsid w:val="00CE66B5"/>
    <w:rsid w:val="00CE6A6F"/>
    <w:rsid w:val="00CE6B96"/>
    <w:rsid w:val="00CE6CE0"/>
    <w:rsid w:val="00CF04E0"/>
    <w:rsid w:val="00CF07A2"/>
    <w:rsid w:val="00CF1081"/>
    <w:rsid w:val="00CF1429"/>
    <w:rsid w:val="00CF182A"/>
    <w:rsid w:val="00CF185F"/>
    <w:rsid w:val="00CF19B8"/>
    <w:rsid w:val="00CF1D1A"/>
    <w:rsid w:val="00CF2119"/>
    <w:rsid w:val="00CF36E9"/>
    <w:rsid w:val="00CF3AEF"/>
    <w:rsid w:val="00CF3CCE"/>
    <w:rsid w:val="00CF3D77"/>
    <w:rsid w:val="00CF4194"/>
    <w:rsid w:val="00CF4C5D"/>
    <w:rsid w:val="00CF4E73"/>
    <w:rsid w:val="00CF69A8"/>
    <w:rsid w:val="00CF6C00"/>
    <w:rsid w:val="00CF7BB0"/>
    <w:rsid w:val="00CF7E63"/>
    <w:rsid w:val="00D00279"/>
    <w:rsid w:val="00D01207"/>
    <w:rsid w:val="00D013EB"/>
    <w:rsid w:val="00D02C9F"/>
    <w:rsid w:val="00D0357D"/>
    <w:rsid w:val="00D03587"/>
    <w:rsid w:val="00D03E1C"/>
    <w:rsid w:val="00D04A68"/>
    <w:rsid w:val="00D04FDC"/>
    <w:rsid w:val="00D057D9"/>
    <w:rsid w:val="00D0588C"/>
    <w:rsid w:val="00D05A09"/>
    <w:rsid w:val="00D05EF8"/>
    <w:rsid w:val="00D062E9"/>
    <w:rsid w:val="00D065C3"/>
    <w:rsid w:val="00D066C6"/>
    <w:rsid w:val="00D06C31"/>
    <w:rsid w:val="00D06EB5"/>
    <w:rsid w:val="00D10914"/>
    <w:rsid w:val="00D10DC3"/>
    <w:rsid w:val="00D112A7"/>
    <w:rsid w:val="00D11805"/>
    <w:rsid w:val="00D11F7E"/>
    <w:rsid w:val="00D1291B"/>
    <w:rsid w:val="00D14042"/>
    <w:rsid w:val="00D149A8"/>
    <w:rsid w:val="00D14B18"/>
    <w:rsid w:val="00D14CF3"/>
    <w:rsid w:val="00D14EB9"/>
    <w:rsid w:val="00D17DB3"/>
    <w:rsid w:val="00D206D6"/>
    <w:rsid w:val="00D20C25"/>
    <w:rsid w:val="00D20FF2"/>
    <w:rsid w:val="00D21089"/>
    <w:rsid w:val="00D21251"/>
    <w:rsid w:val="00D21A23"/>
    <w:rsid w:val="00D21F80"/>
    <w:rsid w:val="00D22D44"/>
    <w:rsid w:val="00D2349D"/>
    <w:rsid w:val="00D2363C"/>
    <w:rsid w:val="00D2385D"/>
    <w:rsid w:val="00D255F3"/>
    <w:rsid w:val="00D26448"/>
    <w:rsid w:val="00D26A00"/>
    <w:rsid w:val="00D26FE8"/>
    <w:rsid w:val="00D27BDF"/>
    <w:rsid w:val="00D27F7A"/>
    <w:rsid w:val="00D307D3"/>
    <w:rsid w:val="00D30B1D"/>
    <w:rsid w:val="00D317CC"/>
    <w:rsid w:val="00D31E5D"/>
    <w:rsid w:val="00D32EEC"/>
    <w:rsid w:val="00D330E3"/>
    <w:rsid w:val="00D342CA"/>
    <w:rsid w:val="00D350E5"/>
    <w:rsid w:val="00D3517F"/>
    <w:rsid w:val="00D35454"/>
    <w:rsid w:val="00D36DDB"/>
    <w:rsid w:val="00D36EE8"/>
    <w:rsid w:val="00D372C3"/>
    <w:rsid w:val="00D376D5"/>
    <w:rsid w:val="00D41FBB"/>
    <w:rsid w:val="00D42A1C"/>
    <w:rsid w:val="00D42C56"/>
    <w:rsid w:val="00D43364"/>
    <w:rsid w:val="00D434E7"/>
    <w:rsid w:val="00D434FD"/>
    <w:rsid w:val="00D43576"/>
    <w:rsid w:val="00D44491"/>
    <w:rsid w:val="00D45181"/>
    <w:rsid w:val="00D4542E"/>
    <w:rsid w:val="00D459E8"/>
    <w:rsid w:val="00D467DC"/>
    <w:rsid w:val="00D4689C"/>
    <w:rsid w:val="00D47516"/>
    <w:rsid w:val="00D5008D"/>
    <w:rsid w:val="00D5114B"/>
    <w:rsid w:val="00D51B35"/>
    <w:rsid w:val="00D52C1E"/>
    <w:rsid w:val="00D5354B"/>
    <w:rsid w:val="00D540F1"/>
    <w:rsid w:val="00D5478C"/>
    <w:rsid w:val="00D5479A"/>
    <w:rsid w:val="00D54E8C"/>
    <w:rsid w:val="00D54EB1"/>
    <w:rsid w:val="00D54F8D"/>
    <w:rsid w:val="00D5612E"/>
    <w:rsid w:val="00D56822"/>
    <w:rsid w:val="00D568A4"/>
    <w:rsid w:val="00D57D98"/>
    <w:rsid w:val="00D60240"/>
    <w:rsid w:val="00D60633"/>
    <w:rsid w:val="00D61EE3"/>
    <w:rsid w:val="00D62D25"/>
    <w:rsid w:val="00D63634"/>
    <w:rsid w:val="00D65A96"/>
    <w:rsid w:val="00D66565"/>
    <w:rsid w:val="00D66587"/>
    <w:rsid w:val="00D6664A"/>
    <w:rsid w:val="00D66900"/>
    <w:rsid w:val="00D67FE2"/>
    <w:rsid w:val="00D70733"/>
    <w:rsid w:val="00D70B92"/>
    <w:rsid w:val="00D72810"/>
    <w:rsid w:val="00D72E99"/>
    <w:rsid w:val="00D731EB"/>
    <w:rsid w:val="00D73CAD"/>
    <w:rsid w:val="00D7429E"/>
    <w:rsid w:val="00D748DD"/>
    <w:rsid w:val="00D74E91"/>
    <w:rsid w:val="00D75A0A"/>
    <w:rsid w:val="00D76569"/>
    <w:rsid w:val="00D76A86"/>
    <w:rsid w:val="00D76DA2"/>
    <w:rsid w:val="00D76E11"/>
    <w:rsid w:val="00D77BCA"/>
    <w:rsid w:val="00D81B5B"/>
    <w:rsid w:val="00D84353"/>
    <w:rsid w:val="00D84AE7"/>
    <w:rsid w:val="00D85DEC"/>
    <w:rsid w:val="00D86670"/>
    <w:rsid w:val="00D867D3"/>
    <w:rsid w:val="00D868EA"/>
    <w:rsid w:val="00D86C64"/>
    <w:rsid w:val="00D8705A"/>
    <w:rsid w:val="00D87447"/>
    <w:rsid w:val="00D87500"/>
    <w:rsid w:val="00D91C99"/>
    <w:rsid w:val="00D93440"/>
    <w:rsid w:val="00D9378E"/>
    <w:rsid w:val="00D940CB"/>
    <w:rsid w:val="00D94372"/>
    <w:rsid w:val="00D94563"/>
    <w:rsid w:val="00D94961"/>
    <w:rsid w:val="00D94B9A"/>
    <w:rsid w:val="00D96656"/>
    <w:rsid w:val="00D96735"/>
    <w:rsid w:val="00D97F46"/>
    <w:rsid w:val="00DA027D"/>
    <w:rsid w:val="00DA0FB0"/>
    <w:rsid w:val="00DA16E7"/>
    <w:rsid w:val="00DA2756"/>
    <w:rsid w:val="00DA2BB4"/>
    <w:rsid w:val="00DA4A9A"/>
    <w:rsid w:val="00DA5017"/>
    <w:rsid w:val="00DA7178"/>
    <w:rsid w:val="00DA79B0"/>
    <w:rsid w:val="00DB031B"/>
    <w:rsid w:val="00DB071E"/>
    <w:rsid w:val="00DB07AA"/>
    <w:rsid w:val="00DB0A86"/>
    <w:rsid w:val="00DB263D"/>
    <w:rsid w:val="00DB2CC2"/>
    <w:rsid w:val="00DB30DD"/>
    <w:rsid w:val="00DB36E8"/>
    <w:rsid w:val="00DB39E6"/>
    <w:rsid w:val="00DB4268"/>
    <w:rsid w:val="00DB493C"/>
    <w:rsid w:val="00DB51A7"/>
    <w:rsid w:val="00DB650B"/>
    <w:rsid w:val="00DB6DCC"/>
    <w:rsid w:val="00DC05CD"/>
    <w:rsid w:val="00DC0663"/>
    <w:rsid w:val="00DC0A7D"/>
    <w:rsid w:val="00DC0CC8"/>
    <w:rsid w:val="00DC1900"/>
    <w:rsid w:val="00DC1D92"/>
    <w:rsid w:val="00DC2787"/>
    <w:rsid w:val="00DC321E"/>
    <w:rsid w:val="00DC324A"/>
    <w:rsid w:val="00DC3279"/>
    <w:rsid w:val="00DC3E5E"/>
    <w:rsid w:val="00DC4798"/>
    <w:rsid w:val="00DC6010"/>
    <w:rsid w:val="00DC68E4"/>
    <w:rsid w:val="00DC6F2B"/>
    <w:rsid w:val="00DD05A3"/>
    <w:rsid w:val="00DD05EF"/>
    <w:rsid w:val="00DD1EAD"/>
    <w:rsid w:val="00DD2E08"/>
    <w:rsid w:val="00DD3516"/>
    <w:rsid w:val="00DD3686"/>
    <w:rsid w:val="00DD3A92"/>
    <w:rsid w:val="00DD470C"/>
    <w:rsid w:val="00DD6691"/>
    <w:rsid w:val="00DD67EA"/>
    <w:rsid w:val="00DD6CB8"/>
    <w:rsid w:val="00DD79B3"/>
    <w:rsid w:val="00DE0341"/>
    <w:rsid w:val="00DE0B1A"/>
    <w:rsid w:val="00DE1284"/>
    <w:rsid w:val="00DE210B"/>
    <w:rsid w:val="00DE2A44"/>
    <w:rsid w:val="00DE5124"/>
    <w:rsid w:val="00DE67F4"/>
    <w:rsid w:val="00DE69B6"/>
    <w:rsid w:val="00DE712C"/>
    <w:rsid w:val="00DF1C1E"/>
    <w:rsid w:val="00DF1D77"/>
    <w:rsid w:val="00DF22C0"/>
    <w:rsid w:val="00DF2A08"/>
    <w:rsid w:val="00DF5011"/>
    <w:rsid w:val="00DF5C06"/>
    <w:rsid w:val="00DF652A"/>
    <w:rsid w:val="00DF6783"/>
    <w:rsid w:val="00DF6C76"/>
    <w:rsid w:val="00DF6E61"/>
    <w:rsid w:val="00DF7E78"/>
    <w:rsid w:val="00E00007"/>
    <w:rsid w:val="00E00511"/>
    <w:rsid w:val="00E00809"/>
    <w:rsid w:val="00E0114C"/>
    <w:rsid w:val="00E02D10"/>
    <w:rsid w:val="00E02FDA"/>
    <w:rsid w:val="00E0456E"/>
    <w:rsid w:val="00E049FA"/>
    <w:rsid w:val="00E04FCA"/>
    <w:rsid w:val="00E0511E"/>
    <w:rsid w:val="00E058E7"/>
    <w:rsid w:val="00E05AB3"/>
    <w:rsid w:val="00E06A29"/>
    <w:rsid w:val="00E06EA1"/>
    <w:rsid w:val="00E079C2"/>
    <w:rsid w:val="00E07FCF"/>
    <w:rsid w:val="00E10AF8"/>
    <w:rsid w:val="00E111BE"/>
    <w:rsid w:val="00E122D5"/>
    <w:rsid w:val="00E12A72"/>
    <w:rsid w:val="00E140AF"/>
    <w:rsid w:val="00E1513D"/>
    <w:rsid w:val="00E155C4"/>
    <w:rsid w:val="00E15A56"/>
    <w:rsid w:val="00E16642"/>
    <w:rsid w:val="00E200C3"/>
    <w:rsid w:val="00E21580"/>
    <w:rsid w:val="00E21CEC"/>
    <w:rsid w:val="00E22635"/>
    <w:rsid w:val="00E227B9"/>
    <w:rsid w:val="00E22A5D"/>
    <w:rsid w:val="00E23396"/>
    <w:rsid w:val="00E24012"/>
    <w:rsid w:val="00E240E6"/>
    <w:rsid w:val="00E244C2"/>
    <w:rsid w:val="00E250B9"/>
    <w:rsid w:val="00E256D7"/>
    <w:rsid w:val="00E25B17"/>
    <w:rsid w:val="00E2687F"/>
    <w:rsid w:val="00E26887"/>
    <w:rsid w:val="00E26D35"/>
    <w:rsid w:val="00E2727C"/>
    <w:rsid w:val="00E27A3F"/>
    <w:rsid w:val="00E300D3"/>
    <w:rsid w:val="00E31CE2"/>
    <w:rsid w:val="00E320EA"/>
    <w:rsid w:val="00E3251B"/>
    <w:rsid w:val="00E32922"/>
    <w:rsid w:val="00E34D8F"/>
    <w:rsid w:val="00E3540A"/>
    <w:rsid w:val="00E35A9E"/>
    <w:rsid w:val="00E37588"/>
    <w:rsid w:val="00E37C4F"/>
    <w:rsid w:val="00E37E0C"/>
    <w:rsid w:val="00E37F6B"/>
    <w:rsid w:val="00E406D1"/>
    <w:rsid w:val="00E4079E"/>
    <w:rsid w:val="00E4195F"/>
    <w:rsid w:val="00E41DC6"/>
    <w:rsid w:val="00E42467"/>
    <w:rsid w:val="00E43BE5"/>
    <w:rsid w:val="00E43C47"/>
    <w:rsid w:val="00E4423B"/>
    <w:rsid w:val="00E452D3"/>
    <w:rsid w:val="00E4697E"/>
    <w:rsid w:val="00E46BA9"/>
    <w:rsid w:val="00E473A2"/>
    <w:rsid w:val="00E4799F"/>
    <w:rsid w:val="00E47AC7"/>
    <w:rsid w:val="00E50119"/>
    <w:rsid w:val="00E50A89"/>
    <w:rsid w:val="00E50AB7"/>
    <w:rsid w:val="00E519F8"/>
    <w:rsid w:val="00E52708"/>
    <w:rsid w:val="00E5428A"/>
    <w:rsid w:val="00E54593"/>
    <w:rsid w:val="00E56816"/>
    <w:rsid w:val="00E57369"/>
    <w:rsid w:val="00E60EE1"/>
    <w:rsid w:val="00E61484"/>
    <w:rsid w:val="00E642C1"/>
    <w:rsid w:val="00E66135"/>
    <w:rsid w:val="00E66D7A"/>
    <w:rsid w:val="00E66E0C"/>
    <w:rsid w:val="00E66FD7"/>
    <w:rsid w:val="00E70A78"/>
    <w:rsid w:val="00E73C94"/>
    <w:rsid w:val="00E74372"/>
    <w:rsid w:val="00E74AFD"/>
    <w:rsid w:val="00E75474"/>
    <w:rsid w:val="00E75784"/>
    <w:rsid w:val="00E7621A"/>
    <w:rsid w:val="00E7645A"/>
    <w:rsid w:val="00E765D5"/>
    <w:rsid w:val="00E76BE8"/>
    <w:rsid w:val="00E774F5"/>
    <w:rsid w:val="00E775FF"/>
    <w:rsid w:val="00E80332"/>
    <w:rsid w:val="00E80B63"/>
    <w:rsid w:val="00E8103D"/>
    <w:rsid w:val="00E812DD"/>
    <w:rsid w:val="00E8432B"/>
    <w:rsid w:val="00E84449"/>
    <w:rsid w:val="00E84690"/>
    <w:rsid w:val="00E85253"/>
    <w:rsid w:val="00E858FD"/>
    <w:rsid w:val="00E86284"/>
    <w:rsid w:val="00E863A8"/>
    <w:rsid w:val="00E871CE"/>
    <w:rsid w:val="00E90FE5"/>
    <w:rsid w:val="00E91D59"/>
    <w:rsid w:val="00E9208D"/>
    <w:rsid w:val="00E924FD"/>
    <w:rsid w:val="00E927B1"/>
    <w:rsid w:val="00E92A88"/>
    <w:rsid w:val="00E92FBC"/>
    <w:rsid w:val="00E9411B"/>
    <w:rsid w:val="00E941AF"/>
    <w:rsid w:val="00E94949"/>
    <w:rsid w:val="00E950E2"/>
    <w:rsid w:val="00E95126"/>
    <w:rsid w:val="00E959E9"/>
    <w:rsid w:val="00E95FAA"/>
    <w:rsid w:val="00E963A8"/>
    <w:rsid w:val="00E96B8C"/>
    <w:rsid w:val="00E96C6C"/>
    <w:rsid w:val="00E9725F"/>
    <w:rsid w:val="00E975C8"/>
    <w:rsid w:val="00E97690"/>
    <w:rsid w:val="00E97CDC"/>
    <w:rsid w:val="00EA0430"/>
    <w:rsid w:val="00EA09DE"/>
    <w:rsid w:val="00EA1F95"/>
    <w:rsid w:val="00EA25FA"/>
    <w:rsid w:val="00EA2772"/>
    <w:rsid w:val="00EA3E72"/>
    <w:rsid w:val="00EA4C61"/>
    <w:rsid w:val="00EA52C3"/>
    <w:rsid w:val="00EA5696"/>
    <w:rsid w:val="00EA673B"/>
    <w:rsid w:val="00EA6857"/>
    <w:rsid w:val="00EB1E74"/>
    <w:rsid w:val="00EB2019"/>
    <w:rsid w:val="00EB44A2"/>
    <w:rsid w:val="00EB47DB"/>
    <w:rsid w:val="00EB514D"/>
    <w:rsid w:val="00EB6456"/>
    <w:rsid w:val="00EB7BAB"/>
    <w:rsid w:val="00EB7CD2"/>
    <w:rsid w:val="00EC0B3C"/>
    <w:rsid w:val="00EC0E0B"/>
    <w:rsid w:val="00EC1972"/>
    <w:rsid w:val="00EC1D6B"/>
    <w:rsid w:val="00EC208E"/>
    <w:rsid w:val="00EC26E0"/>
    <w:rsid w:val="00EC2705"/>
    <w:rsid w:val="00EC2A7A"/>
    <w:rsid w:val="00EC35F6"/>
    <w:rsid w:val="00EC419F"/>
    <w:rsid w:val="00EC4200"/>
    <w:rsid w:val="00EC4B0C"/>
    <w:rsid w:val="00EC506D"/>
    <w:rsid w:val="00EC68E5"/>
    <w:rsid w:val="00EC6CF1"/>
    <w:rsid w:val="00ED0B36"/>
    <w:rsid w:val="00ED0EA8"/>
    <w:rsid w:val="00ED1580"/>
    <w:rsid w:val="00ED190E"/>
    <w:rsid w:val="00ED1A3B"/>
    <w:rsid w:val="00ED2146"/>
    <w:rsid w:val="00ED2440"/>
    <w:rsid w:val="00ED25B7"/>
    <w:rsid w:val="00ED4650"/>
    <w:rsid w:val="00ED4CC9"/>
    <w:rsid w:val="00ED68E2"/>
    <w:rsid w:val="00ED733C"/>
    <w:rsid w:val="00ED7EFD"/>
    <w:rsid w:val="00EE082B"/>
    <w:rsid w:val="00EE14E9"/>
    <w:rsid w:val="00EE1B1E"/>
    <w:rsid w:val="00EE1FDF"/>
    <w:rsid w:val="00EE2118"/>
    <w:rsid w:val="00EE277B"/>
    <w:rsid w:val="00EE2E2F"/>
    <w:rsid w:val="00EE4882"/>
    <w:rsid w:val="00EE5081"/>
    <w:rsid w:val="00EE5434"/>
    <w:rsid w:val="00EE544C"/>
    <w:rsid w:val="00EE5497"/>
    <w:rsid w:val="00EE5568"/>
    <w:rsid w:val="00EE631C"/>
    <w:rsid w:val="00EE678A"/>
    <w:rsid w:val="00EE679A"/>
    <w:rsid w:val="00EE6833"/>
    <w:rsid w:val="00EE6D99"/>
    <w:rsid w:val="00EE6E07"/>
    <w:rsid w:val="00EE7C6E"/>
    <w:rsid w:val="00EF0ADE"/>
    <w:rsid w:val="00EF0DD7"/>
    <w:rsid w:val="00EF1B6B"/>
    <w:rsid w:val="00EF227C"/>
    <w:rsid w:val="00EF243D"/>
    <w:rsid w:val="00EF3791"/>
    <w:rsid w:val="00EF418C"/>
    <w:rsid w:val="00EF4A23"/>
    <w:rsid w:val="00EF4BEF"/>
    <w:rsid w:val="00EF5B89"/>
    <w:rsid w:val="00EF6C1E"/>
    <w:rsid w:val="00EF76A2"/>
    <w:rsid w:val="00EF7793"/>
    <w:rsid w:val="00EF7E50"/>
    <w:rsid w:val="00EF7EDA"/>
    <w:rsid w:val="00F004B5"/>
    <w:rsid w:val="00F02462"/>
    <w:rsid w:val="00F027DE"/>
    <w:rsid w:val="00F028CD"/>
    <w:rsid w:val="00F02908"/>
    <w:rsid w:val="00F02B95"/>
    <w:rsid w:val="00F02BA0"/>
    <w:rsid w:val="00F047BC"/>
    <w:rsid w:val="00F04CBF"/>
    <w:rsid w:val="00F058CA"/>
    <w:rsid w:val="00F059D5"/>
    <w:rsid w:val="00F062B1"/>
    <w:rsid w:val="00F110A0"/>
    <w:rsid w:val="00F11477"/>
    <w:rsid w:val="00F12D57"/>
    <w:rsid w:val="00F136DE"/>
    <w:rsid w:val="00F14221"/>
    <w:rsid w:val="00F1438D"/>
    <w:rsid w:val="00F14603"/>
    <w:rsid w:val="00F1497D"/>
    <w:rsid w:val="00F15449"/>
    <w:rsid w:val="00F2136E"/>
    <w:rsid w:val="00F21581"/>
    <w:rsid w:val="00F22D24"/>
    <w:rsid w:val="00F22EC3"/>
    <w:rsid w:val="00F2302C"/>
    <w:rsid w:val="00F23647"/>
    <w:rsid w:val="00F23FC4"/>
    <w:rsid w:val="00F24961"/>
    <w:rsid w:val="00F24AB3"/>
    <w:rsid w:val="00F24EB6"/>
    <w:rsid w:val="00F252C1"/>
    <w:rsid w:val="00F27CD1"/>
    <w:rsid w:val="00F301A7"/>
    <w:rsid w:val="00F30AD5"/>
    <w:rsid w:val="00F323A2"/>
    <w:rsid w:val="00F32B84"/>
    <w:rsid w:val="00F33018"/>
    <w:rsid w:val="00F337C9"/>
    <w:rsid w:val="00F34457"/>
    <w:rsid w:val="00F348BF"/>
    <w:rsid w:val="00F34A2E"/>
    <w:rsid w:val="00F34D15"/>
    <w:rsid w:val="00F35E88"/>
    <w:rsid w:val="00F35EA4"/>
    <w:rsid w:val="00F36414"/>
    <w:rsid w:val="00F3686E"/>
    <w:rsid w:val="00F36969"/>
    <w:rsid w:val="00F37060"/>
    <w:rsid w:val="00F37730"/>
    <w:rsid w:val="00F401E0"/>
    <w:rsid w:val="00F402BF"/>
    <w:rsid w:val="00F40D00"/>
    <w:rsid w:val="00F41D3E"/>
    <w:rsid w:val="00F42421"/>
    <w:rsid w:val="00F430AD"/>
    <w:rsid w:val="00F4392D"/>
    <w:rsid w:val="00F43B26"/>
    <w:rsid w:val="00F446A4"/>
    <w:rsid w:val="00F44DFD"/>
    <w:rsid w:val="00F462DB"/>
    <w:rsid w:val="00F475AD"/>
    <w:rsid w:val="00F47BA7"/>
    <w:rsid w:val="00F505CA"/>
    <w:rsid w:val="00F50D18"/>
    <w:rsid w:val="00F518B4"/>
    <w:rsid w:val="00F5256F"/>
    <w:rsid w:val="00F527B2"/>
    <w:rsid w:val="00F5340E"/>
    <w:rsid w:val="00F53FFD"/>
    <w:rsid w:val="00F548B4"/>
    <w:rsid w:val="00F54946"/>
    <w:rsid w:val="00F54D54"/>
    <w:rsid w:val="00F54D86"/>
    <w:rsid w:val="00F55141"/>
    <w:rsid w:val="00F55350"/>
    <w:rsid w:val="00F553E9"/>
    <w:rsid w:val="00F55F32"/>
    <w:rsid w:val="00F571AA"/>
    <w:rsid w:val="00F6075D"/>
    <w:rsid w:val="00F6088B"/>
    <w:rsid w:val="00F608AD"/>
    <w:rsid w:val="00F61349"/>
    <w:rsid w:val="00F61592"/>
    <w:rsid w:val="00F62148"/>
    <w:rsid w:val="00F62203"/>
    <w:rsid w:val="00F629F6"/>
    <w:rsid w:val="00F63199"/>
    <w:rsid w:val="00F631AD"/>
    <w:rsid w:val="00F6325F"/>
    <w:rsid w:val="00F6364D"/>
    <w:rsid w:val="00F643CF"/>
    <w:rsid w:val="00F6474C"/>
    <w:rsid w:val="00F64D97"/>
    <w:rsid w:val="00F6612D"/>
    <w:rsid w:val="00F6647A"/>
    <w:rsid w:val="00F675E7"/>
    <w:rsid w:val="00F702E2"/>
    <w:rsid w:val="00F70730"/>
    <w:rsid w:val="00F707A2"/>
    <w:rsid w:val="00F71191"/>
    <w:rsid w:val="00F714A0"/>
    <w:rsid w:val="00F727C6"/>
    <w:rsid w:val="00F72B92"/>
    <w:rsid w:val="00F73175"/>
    <w:rsid w:val="00F73A8B"/>
    <w:rsid w:val="00F750DF"/>
    <w:rsid w:val="00F75857"/>
    <w:rsid w:val="00F76555"/>
    <w:rsid w:val="00F76FA4"/>
    <w:rsid w:val="00F771F8"/>
    <w:rsid w:val="00F80072"/>
    <w:rsid w:val="00F800AD"/>
    <w:rsid w:val="00F803AF"/>
    <w:rsid w:val="00F8098B"/>
    <w:rsid w:val="00F80C07"/>
    <w:rsid w:val="00F8165C"/>
    <w:rsid w:val="00F819A2"/>
    <w:rsid w:val="00F81BE1"/>
    <w:rsid w:val="00F8233C"/>
    <w:rsid w:val="00F8287F"/>
    <w:rsid w:val="00F82E3C"/>
    <w:rsid w:val="00F838AA"/>
    <w:rsid w:val="00F8391F"/>
    <w:rsid w:val="00F83E37"/>
    <w:rsid w:val="00F8490E"/>
    <w:rsid w:val="00F86C46"/>
    <w:rsid w:val="00F876D6"/>
    <w:rsid w:val="00F92237"/>
    <w:rsid w:val="00F92701"/>
    <w:rsid w:val="00F92A5F"/>
    <w:rsid w:val="00F93975"/>
    <w:rsid w:val="00F94F7B"/>
    <w:rsid w:val="00F95D73"/>
    <w:rsid w:val="00F96340"/>
    <w:rsid w:val="00F968EB"/>
    <w:rsid w:val="00F96F31"/>
    <w:rsid w:val="00F971CC"/>
    <w:rsid w:val="00F97E65"/>
    <w:rsid w:val="00FA05C9"/>
    <w:rsid w:val="00FA12ED"/>
    <w:rsid w:val="00FA1479"/>
    <w:rsid w:val="00FA1A26"/>
    <w:rsid w:val="00FA1A4F"/>
    <w:rsid w:val="00FA1EA5"/>
    <w:rsid w:val="00FA208D"/>
    <w:rsid w:val="00FA2168"/>
    <w:rsid w:val="00FA2C9F"/>
    <w:rsid w:val="00FA31A2"/>
    <w:rsid w:val="00FA3E29"/>
    <w:rsid w:val="00FA52C6"/>
    <w:rsid w:val="00FA5B61"/>
    <w:rsid w:val="00FA60FF"/>
    <w:rsid w:val="00FA6663"/>
    <w:rsid w:val="00FA6FAB"/>
    <w:rsid w:val="00FA7F2A"/>
    <w:rsid w:val="00FB0DE4"/>
    <w:rsid w:val="00FB0FEA"/>
    <w:rsid w:val="00FB2510"/>
    <w:rsid w:val="00FB3295"/>
    <w:rsid w:val="00FB40D1"/>
    <w:rsid w:val="00FB56E8"/>
    <w:rsid w:val="00FB7504"/>
    <w:rsid w:val="00FB7616"/>
    <w:rsid w:val="00FC0EC4"/>
    <w:rsid w:val="00FC1C41"/>
    <w:rsid w:val="00FC2052"/>
    <w:rsid w:val="00FC3674"/>
    <w:rsid w:val="00FC4CF2"/>
    <w:rsid w:val="00FC6F04"/>
    <w:rsid w:val="00FC77FE"/>
    <w:rsid w:val="00FC783D"/>
    <w:rsid w:val="00FD108F"/>
    <w:rsid w:val="00FD17D7"/>
    <w:rsid w:val="00FD32CE"/>
    <w:rsid w:val="00FD35F3"/>
    <w:rsid w:val="00FD3A2A"/>
    <w:rsid w:val="00FD4801"/>
    <w:rsid w:val="00FD4D0A"/>
    <w:rsid w:val="00FD5095"/>
    <w:rsid w:val="00FD54C6"/>
    <w:rsid w:val="00FD67EA"/>
    <w:rsid w:val="00FD69B2"/>
    <w:rsid w:val="00FD6A50"/>
    <w:rsid w:val="00FD6F3C"/>
    <w:rsid w:val="00FD74D2"/>
    <w:rsid w:val="00FD7C0F"/>
    <w:rsid w:val="00FD7E55"/>
    <w:rsid w:val="00FE058C"/>
    <w:rsid w:val="00FE05A5"/>
    <w:rsid w:val="00FE08EB"/>
    <w:rsid w:val="00FE0BA9"/>
    <w:rsid w:val="00FE1AC9"/>
    <w:rsid w:val="00FE289A"/>
    <w:rsid w:val="00FE41E1"/>
    <w:rsid w:val="00FE4321"/>
    <w:rsid w:val="00FE4457"/>
    <w:rsid w:val="00FE4475"/>
    <w:rsid w:val="00FE451F"/>
    <w:rsid w:val="00FE4B45"/>
    <w:rsid w:val="00FE52F4"/>
    <w:rsid w:val="00FE573F"/>
    <w:rsid w:val="00FE5A20"/>
    <w:rsid w:val="00FE6D38"/>
    <w:rsid w:val="00FE718A"/>
    <w:rsid w:val="00FF07C5"/>
    <w:rsid w:val="00FF19BB"/>
    <w:rsid w:val="00FF2458"/>
    <w:rsid w:val="00FF2670"/>
    <w:rsid w:val="00FF2A24"/>
    <w:rsid w:val="00FF3D76"/>
    <w:rsid w:val="00FF5567"/>
    <w:rsid w:val="00FF5596"/>
    <w:rsid w:val="00FF571B"/>
    <w:rsid w:val="00FF58C0"/>
    <w:rsid w:val="00FF5E7F"/>
    <w:rsid w:val="00FF62E5"/>
    <w:rsid w:val="00FF6618"/>
    <w:rsid w:val="00FF66B2"/>
    <w:rsid w:val="00FF7566"/>
    <w:rsid w:val="00FF7A3A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FA13F"/>
  <w15:docId w15:val="{57B7B930-D8C9-4A4E-9808-ED9DAE41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256E"/>
  </w:style>
  <w:style w:type="paragraph" w:styleId="Fuzeile">
    <w:name w:val="footer"/>
    <w:basedOn w:val="Standard"/>
    <w:link w:val="FuzeileZchn"/>
    <w:uiPriority w:val="99"/>
    <w:unhideWhenUsed/>
    <w:rsid w:val="0055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256E"/>
  </w:style>
  <w:style w:type="paragraph" w:styleId="berarbeitung">
    <w:name w:val="Revision"/>
    <w:hidden/>
    <w:uiPriority w:val="99"/>
    <w:semiHidden/>
    <w:rsid w:val="006E629C"/>
    <w:pPr>
      <w:spacing w:after="0" w:line="240" w:lineRule="auto"/>
    </w:pPr>
  </w:style>
  <w:style w:type="paragraph" w:styleId="KeinLeerraum">
    <w:name w:val="No Spacing"/>
    <w:uiPriority w:val="1"/>
    <w:qFormat/>
    <w:rsid w:val="002766D5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360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052ED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2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torante-lin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94319-6BFC-4AD9-83A7-FB452DF7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Pisanetti</dc:creator>
  <cp:keywords/>
  <dc:description/>
  <cp:lastModifiedBy>Liana Pisanetti</cp:lastModifiedBy>
  <cp:revision>2</cp:revision>
  <cp:lastPrinted>2025-04-18T06:52:00Z</cp:lastPrinted>
  <dcterms:created xsi:type="dcterms:W3CDTF">2025-10-10T06:51:00Z</dcterms:created>
  <dcterms:modified xsi:type="dcterms:W3CDTF">2025-10-10T06:51:00Z</dcterms:modified>
</cp:coreProperties>
</file>